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72" w:rsidRPr="003E3927" w:rsidRDefault="00693A72" w:rsidP="00693A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Правила приема обучающихся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Правила приема на ступени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Школы за конкретной территорией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муниципального района, городского округа осуществляется органами местн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ого самоуправления Ножай-Юртовского муниципального  района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решению вопросов местного значения в сфере образования.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Чеченской Республики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В приеме в муниципальную образовательную организацию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(МБОУ «СОШ с.Турты-Хутор им.Хатамаева А.Б.»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может быть отказано то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лько по причине отсутствия в Школе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свободных мест, за исключением случаев, предусмотренных частями 5 и 6 статьи 67 и статьей 88 Федерального закона. В случае отсутствия мест в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Школе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г. № 273-ФЗ "Об образовании в Российской Федерации").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 Администрация Школы размещают на своем информационном стенде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официальном сайте в информационно-телекоммуникационной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 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2.5. </w:t>
      </w:r>
      <w:ins w:id="0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первоочередном порядке предоставляются места в государственных и муниципальных общеобразовательных организациях:</w:t>
        </w:r>
      </w:ins>
    </w:p>
    <w:p w:rsidR="00693A72" w:rsidRPr="003E3927" w:rsidRDefault="00693A72" w:rsidP="00693A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693A72" w:rsidRPr="003E3927" w:rsidRDefault="00693A72" w:rsidP="00693A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693A72" w:rsidRPr="003E3927" w:rsidRDefault="00693A72" w:rsidP="00693A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693A72" w:rsidRPr="003E3927" w:rsidRDefault="00693A72" w:rsidP="00693A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Ребенок имеет право 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сестра.(Часть 3.1 статьи 67 Федерального закона от 29 декабря 2012 г. № 273-ФЗ "Об образовании в Российской Федерации).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2.7. Дети, указанные в части 6 статьи 86 Федерального закона (Собрание законодательства Российской Федерации, 2012, № 53, ст. 7598; 2016, № 27, ст. 4160),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(Части 2 и 4 статьи 86 Федерального закона от 29 декабря 2012 г. № 273-ФЗ "Об образовании в Российской Федерации").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2.9.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2.10. Прием в общеобразовательную организацию осуществляется в течение всего учебного года при наличии свободных мест.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2.11. Прием детей на все ступени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личность иностранного гражданина и лица без гражданства в Российской Федерации.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2.12. </w:t>
      </w:r>
      <w:ins w:id="1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693A72" w:rsidRPr="003E3927" w:rsidRDefault="00693A72" w:rsidP="00693A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лично в общеобразовательную организацию;</w:t>
      </w:r>
    </w:p>
    <w:p w:rsidR="00693A72" w:rsidRPr="003E3927" w:rsidRDefault="00693A72" w:rsidP="00693A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93A72" w:rsidRPr="003E3927" w:rsidRDefault="00693A72" w:rsidP="00693A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93A72" w:rsidRPr="00A52F66" w:rsidRDefault="00693A72" w:rsidP="00693A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2.13.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2.14. </w:t>
      </w:r>
      <w:ins w:id="2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заявлении родителями (законными представителями) ребенка указываются следующие сведения:</w:t>
        </w:r>
      </w:ins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дата рождения ребенка или поступающего;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(ребенка-инвалида) в соответствии с индивидуальной программой реабилитации;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693A72" w:rsidRPr="003E3927" w:rsidRDefault="00693A72" w:rsidP="00693A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ins w:id="3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</w:t>
        </w:r>
      </w:ins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2.15. </w:t>
      </w:r>
      <w:ins w:id="4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К заявлению о приеме в организацию, осуществляющую образовательную деятельность, родители (законные представители) детей представляют следующие документы:</w:t>
        </w:r>
      </w:ins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оригинал и копию свидетельства о рождении ребенка или документа, подтверждающего родство заявителя;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оригинал и копию документа, подтверждающего установление опеки или попечительства (при необходимости);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оригинал и копию документа о регистрации ребенка или поступающего по месту жительства или по месту пребывания на закрепленной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 государственного образца об основном общем образовании (для обучающихся, поступающих на ступень среднего общего образования);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:rsidR="00693A72" w:rsidRPr="003E3927" w:rsidRDefault="00693A72" w:rsidP="00693A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ins w:id="5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2</w:t>
        </w:r>
      </w:ins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.16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 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2.17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 </w:t>
      </w:r>
      <w:ins w:id="6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По желанию родители (законные представители) могут предоставить:</w:t>
        </w:r>
      </w:ins>
    </w:p>
    <w:p w:rsidR="00693A72" w:rsidRPr="003E3927" w:rsidRDefault="00693A72" w:rsidP="00693A7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медицинское заключение о состоянии здоровья ребенка;</w:t>
      </w:r>
    </w:p>
    <w:p w:rsidR="00693A72" w:rsidRPr="003E3927" w:rsidRDefault="00693A72" w:rsidP="00693A7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копию медицинского полиса;</w:t>
      </w:r>
    </w:p>
    <w:p w:rsidR="00693A72" w:rsidRPr="003E3927" w:rsidRDefault="00693A72" w:rsidP="00693A7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заключение ПМПК или выписка Консилиума дошкольного учреждения;</w:t>
      </w:r>
    </w:p>
    <w:p w:rsidR="00693A72" w:rsidRPr="003E3927" w:rsidRDefault="00693A72" w:rsidP="00693A7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иные документы на свое усмотрение.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2.18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2.19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2.20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 (Часть 2 статьи 55 Федерального закона от 29 декабря 2012 г. № 273-ФЗ "Об образовании в Российской Федерации").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2.21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№ 273-ФЗ "Об образовании в Российской Федерации").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2.22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2.23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2.24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Руководитель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Школы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2.25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устанавливается в количестве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25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обучающихся, в обособленном структурном подразделении обучающихся.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2.26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Прием и обучение детей на всех ступенях общего образования осуществляется бесплатно.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2.27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 </w:t>
      </w:r>
    </w:p>
    <w:p w:rsidR="00693A72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2.28.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 </w:t>
      </w:r>
    </w:p>
    <w:p w:rsidR="00693A72" w:rsidRPr="003E3927" w:rsidRDefault="00693A72" w:rsidP="0069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2.29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693A72" w:rsidRDefault="00693A72" w:rsidP="00693A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70959" w:rsidRDefault="00693A72">
      <w:bookmarkStart w:id="7" w:name="_GoBack"/>
      <w:bookmarkEnd w:id="7"/>
    </w:p>
    <w:sectPr w:rsidR="003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0FA"/>
    <w:multiLevelType w:val="multilevel"/>
    <w:tmpl w:val="DFAA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B20F6"/>
    <w:multiLevelType w:val="multilevel"/>
    <w:tmpl w:val="451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9162E"/>
    <w:multiLevelType w:val="multilevel"/>
    <w:tmpl w:val="0E7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70F17"/>
    <w:multiLevelType w:val="multilevel"/>
    <w:tmpl w:val="0A6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26DD7"/>
    <w:multiLevelType w:val="multilevel"/>
    <w:tmpl w:val="653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4"/>
    <w:rsid w:val="00111D54"/>
    <w:rsid w:val="002232BF"/>
    <w:rsid w:val="00693A72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2F34-C874-4358-8432-F0064954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2473</Words>
  <Characters>14099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2022-03-23T12:33:00Z</dcterms:created>
  <dcterms:modified xsi:type="dcterms:W3CDTF">2022-03-23T12:34:00Z</dcterms:modified>
</cp:coreProperties>
</file>