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9D" w:rsidRPr="0080756D" w:rsidRDefault="0033379D" w:rsidP="0033379D">
      <w:pPr>
        <w:spacing w:after="0" w:line="240" w:lineRule="auto"/>
        <w:jc w:val="center"/>
        <w:rPr>
          <w:rFonts w:ascii="Times New Roman" w:hAnsi="Times New Roman"/>
          <w:b/>
          <w:sz w:val="28"/>
          <w:szCs w:val="28"/>
        </w:rPr>
      </w:pPr>
      <w:r w:rsidRPr="0080756D">
        <w:rPr>
          <w:rFonts w:ascii="Times New Roman" w:hAnsi="Times New Roman"/>
          <w:b/>
          <w:sz w:val="28"/>
          <w:szCs w:val="28"/>
        </w:rPr>
        <w:t xml:space="preserve">Муниципальное бюджетное общеобразовательное учреждение </w:t>
      </w:r>
    </w:p>
    <w:p w:rsidR="0033379D" w:rsidRPr="0080756D" w:rsidRDefault="0033379D" w:rsidP="0033379D">
      <w:pPr>
        <w:spacing w:after="0" w:line="240" w:lineRule="auto"/>
        <w:jc w:val="center"/>
        <w:rPr>
          <w:rFonts w:ascii="Times New Roman" w:hAnsi="Times New Roman"/>
          <w:b/>
          <w:sz w:val="28"/>
          <w:szCs w:val="28"/>
        </w:rPr>
      </w:pPr>
      <w:r w:rsidRPr="0080756D">
        <w:rPr>
          <w:rFonts w:ascii="Times New Roman" w:hAnsi="Times New Roman"/>
          <w:b/>
          <w:sz w:val="28"/>
          <w:szCs w:val="28"/>
        </w:rPr>
        <w:t xml:space="preserve">«Средняя общеобразовательная школа </w:t>
      </w:r>
      <w:proofErr w:type="spellStart"/>
      <w:r w:rsidRPr="0080756D">
        <w:rPr>
          <w:rFonts w:ascii="Times New Roman" w:hAnsi="Times New Roman"/>
          <w:b/>
          <w:sz w:val="28"/>
          <w:szCs w:val="28"/>
        </w:rPr>
        <w:t>с.Турты</w:t>
      </w:r>
      <w:proofErr w:type="spellEnd"/>
      <w:r w:rsidRPr="0080756D">
        <w:rPr>
          <w:rFonts w:ascii="Times New Roman" w:hAnsi="Times New Roman"/>
          <w:b/>
          <w:sz w:val="28"/>
          <w:szCs w:val="28"/>
        </w:rPr>
        <w:t xml:space="preserve">-Хутор </w:t>
      </w:r>
    </w:p>
    <w:p w:rsidR="0033379D" w:rsidRPr="0080756D" w:rsidRDefault="0033379D" w:rsidP="0033379D">
      <w:pPr>
        <w:spacing w:after="0" w:line="240" w:lineRule="auto"/>
        <w:jc w:val="center"/>
        <w:rPr>
          <w:rFonts w:ascii="Times New Roman" w:hAnsi="Times New Roman"/>
          <w:b/>
          <w:sz w:val="28"/>
          <w:szCs w:val="28"/>
        </w:rPr>
      </w:pPr>
      <w:r w:rsidRPr="0080756D">
        <w:rPr>
          <w:rFonts w:ascii="Times New Roman" w:hAnsi="Times New Roman"/>
          <w:b/>
          <w:sz w:val="28"/>
          <w:szCs w:val="28"/>
        </w:rPr>
        <w:t xml:space="preserve">имени </w:t>
      </w:r>
      <w:proofErr w:type="spellStart"/>
      <w:r w:rsidRPr="0080756D">
        <w:rPr>
          <w:rFonts w:ascii="Times New Roman" w:hAnsi="Times New Roman"/>
          <w:b/>
          <w:sz w:val="28"/>
          <w:szCs w:val="28"/>
        </w:rPr>
        <w:t>Хатамаева</w:t>
      </w:r>
      <w:proofErr w:type="spellEnd"/>
      <w:r w:rsidRPr="0080756D">
        <w:rPr>
          <w:rFonts w:ascii="Times New Roman" w:hAnsi="Times New Roman"/>
          <w:b/>
          <w:sz w:val="28"/>
          <w:szCs w:val="28"/>
        </w:rPr>
        <w:t xml:space="preserve"> Али </w:t>
      </w:r>
      <w:proofErr w:type="spellStart"/>
      <w:r w:rsidRPr="0080756D">
        <w:rPr>
          <w:rFonts w:ascii="Times New Roman" w:hAnsi="Times New Roman"/>
          <w:b/>
          <w:sz w:val="28"/>
          <w:szCs w:val="28"/>
        </w:rPr>
        <w:t>Батиевича</w:t>
      </w:r>
      <w:proofErr w:type="spellEnd"/>
      <w:r w:rsidRPr="0080756D">
        <w:rPr>
          <w:rFonts w:ascii="Times New Roman" w:hAnsi="Times New Roman"/>
          <w:b/>
          <w:sz w:val="28"/>
          <w:szCs w:val="28"/>
        </w:rPr>
        <w:t xml:space="preserve">» </w:t>
      </w:r>
    </w:p>
    <w:p w:rsidR="0033379D" w:rsidRPr="0080756D" w:rsidRDefault="0033379D" w:rsidP="0033379D">
      <w:pPr>
        <w:spacing w:after="0" w:line="240" w:lineRule="auto"/>
        <w:jc w:val="center"/>
        <w:rPr>
          <w:rFonts w:ascii="Times New Roman" w:hAnsi="Times New Roman"/>
          <w:b/>
          <w:sz w:val="28"/>
          <w:szCs w:val="28"/>
        </w:rPr>
      </w:pPr>
    </w:p>
    <w:tbl>
      <w:tblPr>
        <w:tblW w:w="100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33379D" w:rsidRPr="0080756D" w:rsidTr="0033379D">
        <w:tc>
          <w:tcPr>
            <w:tcW w:w="5387" w:type="dxa"/>
            <w:tcBorders>
              <w:top w:val="nil"/>
              <w:left w:val="nil"/>
              <w:bottom w:val="nil"/>
              <w:right w:val="nil"/>
            </w:tcBorders>
            <w:shd w:val="clear" w:color="auto" w:fill="auto"/>
          </w:tcPr>
          <w:p w:rsidR="0033379D" w:rsidRPr="0080756D" w:rsidRDefault="0033379D" w:rsidP="00C546EB">
            <w:pPr>
              <w:spacing w:after="0" w:line="240" w:lineRule="auto"/>
              <w:rPr>
                <w:rFonts w:ascii="Times New Roman" w:hAnsi="Times New Roman"/>
                <w:b/>
                <w:sz w:val="28"/>
                <w:szCs w:val="28"/>
              </w:rPr>
            </w:pPr>
            <w:r w:rsidRPr="0080756D">
              <w:rPr>
                <w:rFonts w:ascii="Times New Roman" w:hAnsi="Times New Roman"/>
                <w:b/>
                <w:sz w:val="28"/>
                <w:szCs w:val="28"/>
              </w:rPr>
              <w:t xml:space="preserve">РАССМОТРЕНО </w:t>
            </w:r>
          </w:p>
          <w:p w:rsidR="0033379D" w:rsidRPr="0080756D" w:rsidRDefault="0033379D" w:rsidP="00C546EB">
            <w:pPr>
              <w:spacing w:after="0" w:line="240" w:lineRule="auto"/>
              <w:rPr>
                <w:rFonts w:ascii="Times New Roman" w:hAnsi="Times New Roman"/>
                <w:sz w:val="28"/>
                <w:szCs w:val="28"/>
              </w:rPr>
            </w:pPr>
            <w:r w:rsidRPr="0080756D">
              <w:rPr>
                <w:rFonts w:ascii="Times New Roman" w:hAnsi="Times New Roman"/>
                <w:sz w:val="28"/>
                <w:szCs w:val="28"/>
              </w:rPr>
              <w:t>на заседании педа</w:t>
            </w:r>
            <w:r>
              <w:rPr>
                <w:rFonts w:ascii="Times New Roman" w:hAnsi="Times New Roman"/>
                <w:sz w:val="28"/>
                <w:szCs w:val="28"/>
              </w:rPr>
              <w:t>гогического совета (протокол № 07 от 25.01.2021</w:t>
            </w:r>
            <w:r w:rsidRPr="0080756D">
              <w:rPr>
                <w:rFonts w:ascii="Times New Roman" w:hAnsi="Times New Roman"/>
                <w:sz w:val="28"/>
                <w:szCs w:val="28"/>
              </w:rPr>
              <w:t xml:space="preserve"> года)</w:t>
            </w:r>
          </w:p>
        </w:tc>
        <w:tc>
          <w:tcPr>
            <w:tcW w:w="4678" w:type="dxa"/>
            <w:tcBorders>
              <w:top w:val="nil"/>
              <w:left w:val="nil"/>
              <w:bottom w:val="nil"/>
              <w:right w:val="nil"/>
            </w:tcBorders>
            <w:shd w:val="clear" w:color="auto" w:fill="auto"/>
          </w:tcPr>
          <w:p w:rsidR="0033379D" w:rsidRPr="0080756D" w:rsidRDefault="0033379D" w:rsidP="00C546EB">
            <w:pPr>
              <w:spacing w:after="0" w:line="240" w:lineRule="auto"/>
              <w:rPr>
                <w:rFonts w:ascii="Times New Roman" w:hAnsi="Times New Roman"/>
                <w:b/>
                <w:sz w:val="28"/>
                <w:szCs w:val="28"/>
              </w:rPr>
            </w:pPr>
            <w:r w:rsidRPr="0080756D">
              <w:rPr>
                <w:rFonts w:ascii="Times New Roman" w:hAnsi="Times New Roman"/>
                <w:b/>
                <w:sz w:val="28"/>
                <w:szCs w:val="28"/>
              </w:rPr>
              <w:t>УТВЕРЖДЕНО</w:t>
            </w:r>
          </w:p>
          <w:p w:rsidR="0033379D" w:rsidRPr="0080756D" w:rsidRDefault="0033379D" w:rsidP="00C546EB">
            <w:pPr>
              <w:spacing w:after="0" w:line="240" w:lineRule="auto"/>
              <w:rPr>
                <w:rFonts w:ascii="Times New Roman" w:hAnsi="Times New Roman"/>
                <w:sz w:val="28"/>
                <w:szCs w:val="28"/>
              </w:rPr>
            </w:pPr>
            <w:r w:rsidRPr="0080756D">
              <w:rPr>
                <w:rFonts w:ascii="Times New Roman" w:hAnsi="Times New Roman"/>
                <w:sz w:val="28"/>
                <w:szCs w:val="28"/>
              </w:rPr>
              <w:t xml:space="preserve">приказом директора по МБОУ «СОШ </w:t>
            </w:r>
            <w:proofErr w:type="spellStart"/>
            <w:r w:rsidRPr="0080756D">
              <w:rPr>
                <w:rFonts w:ascii="Times New Roman" w:hAnsi="Times New Roman"/>
                <w:sz w:val="28"/>
                <w:szCs w:val="28"/>
              </w:rPr>
              <w:t>с.Турты</w:t>
            </w:r>
            <w:proofErr w:type="spellEnd"/>
            <w:r w:rsidRPr="0080756D">
              <w:rPr>
                <w:rFonts w:ascii="Times New Roman" w:hAnsi="Times New Roman"/>
                <w:sz w:val="28"/>
                <w:szCs w:val="28"/>
              </w:rPr>
              <w:t>-Хутор»</w:t>
            </w:r>
          </w:p>
          <w:p w:rsidR="0033379D" w:rsidRPr="0080756D" w:rsidRDefault="0033379D" w:rsidP="00C546EB">
            <w:pPr>
              <w:spacing w:after="0" w:line="240" w:lineRule="auto"/>
              <w:rPr>
                <w:rFonts w:ascii="Times New Roman" w:hAnsi="Times New Roman"/>
                <w:sz w:val="28"/>
                <w:szCs w:val="28"/>
              </w:rPr>
            </w:pPr>
            <w:r w:rsidRPr="0080756D">
              <w:rPr>
                <w:rFonts w:ascii="Times New Roman" w:hAnsi="Times New Roman"/>
                <w:sz w:val="28"/>
                <w:szCs w:val="28"/>
              </w:rPr>
              <w:t>______________</w:t>
            </w:r>
            <w:proofErr w:type="spellStart"/>
            <w:r w:rsidRPr="0080756D">
              <w:rPr>
                <w:rFonts w:ascii="Times New Roman" w:hAnsi="Times New Roman"/>
                <w:sz w:val="28"/>
                <w:szCs w:val="28"/>
              </w:rPr>
              <w:t>Гайтукаев</w:t>
            </w:r>
            <w:proofErr w:type="spellEnd"/>
            <w:r w:rsidRPr="0080756D">
              <w:rPr>
                <w:rFonts w:ascii="Times New Roman" w:hAnsi="Times New Roman"/>
                <w:sz w:val="28"/>
                <w:szCs w:val="28"/>
              </w:rPr>
              <w:t xml:space="preserve"> Х.Г.</w:t>
            </w:r>
          </w:p>
          <w:p w:rsidR="0033379D" w:rsidRPr="0080756D" w:rsidRDefault="0033379D" w:rsidP="00C546EB">
            <w:pPr>
              <w:spacing w:after="0" w:line="240" w:lineRule="auto"/>
              <w:rPr>
                <w:rFonts w:ascii="Times New Roman" w:hAnsi="Times New Roman"/>
                <w:sz w:val="28"/>
                <w:szCs w:val="28"/>
              </w:rPr>
            </w:pPr>
            <w:r w:rsidRPr="0080756D">
              <w:rPr>
                <w:rFonts w:ascii="Times New Roman" w:hAnsi="Times New Roman"/>
                <w:sz w:val="28"/>
                <w:szCs w:val="28"/>
              </w:rPr>
              <w:t xml:space="preserve">приказ  от </w:t>
            </w:r>
            <w:r>
              <w:rPr>
                <w:rFonts w:ascii="Times New Roman" w:hAnsi="Times New Roman"/>
                <w:sz w:val="28"/>
                <w:szCs w:val="28"/>
                <w:u w:val="single"/>
              </w:rPr>
              <w:t>25.01.2021</w:t>
            </w:r>
            <w:r w:rsidRPr="0080756D">
              <w:rPr>
                <w:rFonts w:ascii="Times New Roman" w:hAnsi="Times New Roman"/>
                <w:sz w:val="28"/>
                <w:szCs w:val="28"/>
                <w:u w:val="single"/>
              </w:rPr>
              <w:t xml:space="preserve"> г.</w:t>
            </w:r>
            <w:r w:rsidRPr="0080756D">
              <w:rPr>
                <w:rFonts w:ascii="Times New Roman" w:hAnsi="Times New Roman"/>
                <w:sz w:val="28"/>
                <w:szCs w:val="28"/>
              </w:rPr>
              <w:t xml:space="preserve"> № </w:t>
            </w:r>
            <w:r>
              <w:rPr>
                <w:rFonts w:ascii="Times New Roman" w:hAnsi="Times New Roman"/>
                <w:sz w:val="28"/>
                <w:szCs w:val="28"/>
                <w:u w:val="single"/>
              </w:rPr>
              <w:t>22 ОД</w:t>
            </w:r>
          </w:p>
        </w:tc>
      </w:tr>
      <w:tr w:rsidR="0033379D" w:rsidRPr="0080756D" w:rsidTr="0033379D">
        <w:tc>
          <w:tcPr>
            <w:tcW w:w="5387" w:type="dxa"/>
            <w:tcBorders>
              <w:top w:val="nil"/>
              <w:left w:val="nil"/>
              <w:bottom w:val="nil"/>
              <w:right w:val="nil"/>
            </w:tcBorders>
            <w:shd w:val="clear" w:color="auto" w:fill="auto"/>
          </w:tcPr>
          <w:p w:rsidR="0033379D" w:rsidRDefault="0033379D" w:rsidP="00C546EB">
            <w:pPr>
              <w:spacing w:after="0" w:line="240" w:lineRule="auto"/>
              <w:rPr>
                <w:rFonts w:ascii="Times New Roman" w:hAnsi="Times New Roman"/>
                <w:b/>
                <w:sz w:val="28"/>
                <w:szCs w:val="28"/>
              </w:rPr>
            </w:pPr>
            <w:r>
              <w:rPr>
                <w:rFonts w:ascii="Times New Roman" w:hAnsi="Times New Roman"/>
                <w:b/>
                <w:sz w:val="28"/>
                <w:szCs w:val="28"/>
              </w:rPr>
              <w:t xml:space="preserve">СОГЛАСОВАНО </w:t>
            </w:r>
          </w:p>
          <w:p w:rsidR="0033379D" w:rsidRDefault="0033379D" w:rsidP="00C546EB">
            <w:pPr>
              <w:spacing w:after="0" w:line="240" w:lineRule="auto"/>
              <w:rPr>
                <w:rFonts w:ascii="Times New Roman" w:hAnsi="Times New Roman"/>
                <w:sz w:val="28"/>
                <w:szCs w:val="28"/>
              </w:rPr>
            </w:pPr>
            <w:r>
              <w:rPr>
                <w:rFonts w:ascii="Times New Roman" w:hAnsi="Times New Roman"/>
                <w:sz w:val="28"/>
                <w:szCs w:val="28"/>
              </w:rPr>
              <w:t xml:space="preserve">С родительским комитетом </w:t>
            </w:r>
            <w:proofErr w:type="gramStart"/>
            <w:r>
              <w:rPr>
                <w:rFonts w:ascii="Times New Roman" w:hAnsi="Times New Roman"/>
                <w:sz w:val="28"/>
                <w:szCs w:val="28"/>
              </w:rPr>
              <w:t>МБОУ  «</w:t>
            </w:r>
            <w:proofErr w:type="gramEnd"/>
            <w:r>
              <w:rPr>
                <w:rFonts w:ascii="Times New Roman" w:hAnsi="Times New Roman"/>
                <w:sz w:val="28"/>
                <w:szCs w:val="28"/>
              </w:rPr>
              <w:t xml:space="preserve">СОШ </w:t>
            </w:r>
            <w:proofErr w:type="spellStart"/>
            <w:r>
              <w:rPr>
                <w:rFonts w:ascii="Times New Roman" w:hAnsi="Times New Roman"/>
                <w:sz w:val="28"/>
                <w:szCs w:val="28"/>
              </w:rPr>
              <w:t>с.Турты</w:t>
            </w:r>
            <w:proofErr w:type="spellEnd"/>
            <w:r>
              <w:rPr>
                <w:rFonts w:ascii="Times New Roman" w:hAnsi="Times New Roman"/>
                <w:sz w:val="28"/>
                <w:szCs w:val="28"/>
              </w:rPr>
              <w:t xml:space="preserve">-Хутор </w:t>
            </w:r>
            <w:proofErr w:type="spellStart"/>
            <w:r>
              <w:rPr>
                <w:rFonts w:ascii="Times New Roman" w:hAnsi="Times New Roman"/>
                <w:sz w:val="28"/>
                <w:szCs w:val="28"/>
              </w:rPr>
              <w:t>им.Хатамаева</w:t>
            </w:r>
            <w:proofErr w:type="spellEnd"/>
            <w:r>
              <w:rPr>
                <w:rFonts w:ascii="Times New Roman" w:hAnsi="Times New Roman"/>
                <w:sz w:val="28"/>
                <w:szCs w:val="28"/>
              </w:rPr>
              <w:t xml:space="preserve"> А.Б.»</w:t>
            </w:r>
          </w:p>
          <w:p w:rsidR="0033379D" w:rsidRPr="0033379D" w:rsidRDefault="0033379D" w:rsidP="00C546EB">
            <w:pPr>
              <w:spacing w:after="0" w:line="240" w:lineRule="auto"/>
              <w:rPr>
                <w:rFonts w:ascii="Times New Roman" w:hAnsi="Times New Roman"/>
                <w:sz w:val="28"/>
                <w:szCs w:val="28"/>
              </w:rPr>
            </w:pPr>
            <w:r>
              <w:rPr>
                <w:rFonts w:ascii="Times New Roman" w:hAnsi="Times New Roman"/>
                <w:sz w:val="28"/>
                <w:szCs w:val="28"/>
              </w:rPr>
              <w:t>( протокол № 02 от 23.01.2021 года)</w:t>
            </w:r>
          </w:p>
        </w:tc>
        <w:tc>
          <w:tcPr>
            <w:tcW w:w="4678" w:type="dxa"/>
            <w:tcBorders>
              <w:top w:val="nil"/>
              <w:left w:val="nil"/>
              <w:bottom w:val="nil"/>
              <w:right w:val="nil"/>
            </w:tcBorders>
            <w:shd w:val="clear" w:color="auto" w:fill="auto"/>
          </w:tcPr>
          <w:p w:rsidR="0033379D" w:rsidRPr="0080756D" w:rsidRDefault="0033379D" w:rsidP="00C546EB">
            <w:pPr>
              <w:spacing w:after="0" w:line="240" w:lineRule="auto"/>
              <w:rPr>
                <w:rFonts w:ascii="Times New Roman" w:hAnsi="Times New Roman"/>
                <w:b/>
                <w:sz w:val="28"/>
                <w:szCs w:val="28"/>
              </w:rPr>
            </w:pPr>
          </w:p>
        </w:tc>
      </w:tr>
    </w:tbl>
    <w:p w:rsidR="0033379D" w:rsidRDefault="0033379D" w:rsidP="0033379D">
      <w:pPr>
        <w:ind w:firstLine="709"/>
        <w:jc w:val="center"/>
        <w:rPr>
          <w:b/>
          <w:sz w:val="28"/>
          <w:szCs w:val="28"/>
        </w:rPr>
      </w:pPr>
    </w:p>
    <w:p w:rsidR="0033379D" w:rsidRDefault="0033379D" w:rsidP="0033379D"/>
    <w:p w:rsidR="0033379D" w:rsidRDefault="0033379D" w:rsidP="0033379D">
      <w:pPr>
        <w:rPr>
          <w:bCs/>
          <w:sz w:val="28"/>
          <w:szCs w:val="28"/>
        </w:rPr>
      </w:pPr>
    </w:p>
    <w:p w:rsidR="0033379D" w:rsidRDefault="0033379D" w:rsidP="0033379D">
      <w:pPr>
        <w:spacing w:after="0" w:line="240" w:lineRule="auto"/>
        <w:ind w:firstLine="709"/>
        <w:jc w:val="center"/>
        <w:outlineLvl w:val="1"/>
        <w:rPr>
          <w:rFonts w:ascii="Times New Roman" w:eastAsia="Times New Roman" w:hAnsi="Times New Roman" w:cs="Times New Roman"/>
          <w:b/>
          <w:color w:val="2E2E2E"/>
          <w:sz w:val="28"/>
          <w:szCs w:val="28"/>
          <w:lang w:eastAsia="ru-RU"/>
        </w:rPr>
      </w:pPr>
    </w:p>
    <w:p w:rsidR="0033379D" w:rsidRDefault="0033379D" w:rsidP="0033379D">
      <w:pPr>
        <w:spacing w:after="0" w:line="240" w:lineRule="auto"/>
        <w:ind w:firstLine="709"/>
        <w:jc w:val="center"/>
        <w:outlineLvl w:val="1"/>
        <w:rPr>
          <w:rFonts w:ascii="Times New Roman" w:eastAsia="Times New Roman" w:hAnsi="Times New Roman" w:cs="Times New Roman"/>
          <w:b/>
          <w:color w:val="2E2E2E"/>
          <w:sz w:val="28"/>
          <w:szCs w:val="28"/>
          <w:lang w:eastAsia="ru-RU"/>
        </w:rPr>
      </w:pPr>
    </w:p>
    <w:p w:rsidR="0033379D" w:rsidRDefault="0033379D" w:rsidP="0033379D">
      <w:pPr>
        <w:spacing w:after="0" w:line="240" w:lineRule="auto"/>
        <w:ind w:firstLine="709"/>
        <w:jc w:val="center"/>
        <w:outlineLvl w:val="1"/>
        <w:rPr>
          <w:rFonts w:ascii="Times New Roman" w:eastAsia="Times New Roman" w:hAnsi="Times New Roman" w:cs="Times New Roman"/>
          <w:b/>
          <w:color w:val="2E2E2E"/>
          <w:sz w:val="28"/>
          <w:szCs w:val="28"/>
          <w:lang w:eastAsia="ru-RU"/>
        </w:rPr>
      </w:pPr>
    </w:p>
    <w:p w:rsidR="0033379D" w:rsidRDefault="0033379D" w:rsidP="0033379D">
      <w:pPr>
        <w:spacing w:after="0" w:line="240" w:lineRule="auto"/>
        <w:ind w:firstLine="709"/>
        <w:jc w:val="center"/>
        <w:outlineLvl w:val="1"/>
        <w:rPr>
          <w:rFonts w:ascii="Times New Roman" w:eastAsia="Times New Roman" w:hAnsi="Times New Roman" w:cs="Times New Roman"/>
          <w:b/>
          <w:color w:val="2E2E2E"/>
          <w:sz w:val="28"/>
          <w:szCs w:val="28"/>
          <w:lang w:eastAsia="ru-RU"/>
        </w:rPr>
      </w:pPr>
    </w:p>
    <w:p w:rsidR="0033379D" w:rsidRDefault="0033379D" w:rsidP="0033379D">
      <w:pPr>
        <w:spacing w:after="0" w:line="240" w:lineRule="auto"/>
        <w:ind w:firstLine="709"/>
        <w:jc w:val="center"/>
        <w:outlineLvl w:val="1"/>
        <w:rPr>
          <w:rFonts w:ascii="Times New Roman" w:eastAsia="Times New Roman" w:hAnsi="Times New Roman" w:cs="Times New Roman"/>
          <w:b/>
          <w:color w:val="2E2E2E"/>
          <w:sz w:val="28"/>
          <w:szCs w:val="28"/>
          <w:lang w:eastAsia="ru-RU"/>
        </w:rPr>
      </w:pPr>
    </w:p>
    <w:p w:rsidR="0033379D" w:rsidRDefault="0033379D" w:rsidP="0033379D">
      <w:pPr>
        <w:spacing w:after="0" w:line="240" w:lineRule="auto"/>
        <w:ind w:firstLine="709"/>
        <w:jc w:val="center"/>
        <w:outlineLvl w:val="1"/>
        <w:rPr>
          <w:rFonts w:ascii="Times New Roman" w:eastAsia="Times New Roman" w:hAnsi="Times New Roman" w:cs="Times New Roman"/>
          <w:b/>
          <w:color w:val="2E2E2E"/>
          <w:sz w:val="28"/>
          <w:szCs w:val="28"/>
          <w:lang w:eastAsia="ru-RU"/>
        </w:rPr>
      </w:pPr>
    </w:p>
    <w:p w:rsidR="0033379D" w:rsidRPr="0033379D" w:rsidRDefault="0033379D" w:rsidP="0033379D">
      <w:pPr>
        <w:spacing w:after="0" w:line="240" w:lineRule="auto"/>
        <w:ind w:firstLine="709"/>
        <w:jc w:val="center"/>
        <w:outlineLvl w:val="1"/>
        <w:rPr>
          <w:rFonts w:ascii="Times New Roman" w:eastAsia="Times New Roman" w:hAnsi="Times New Roman" w:cs="Times New Roman"/>
          <w:b/>
          <w:color w:val="2E2E2E"/>
          <w:sz w:val="28"/>
          <w:szCs w:val="28"/>
          <w:lang w:eastAsia="ru-RU"/>
        </w:rPr>
      </w:pPr>
      <w:r w:rsidRPr="0033379D">
        <w:rPr>
          <w:rFonts w:ascii="Times New Roman" w:eastAsia="Times New Roman" w:hAnsi="Times New Roman" w:cs="Times New Roman"/>
          <w:b/>
          <w:color w:val="2E2E2E"/>
          <w:sz w:val="28"/>
          <w:szCs w:val="28"/>
          <w:lang w:eastAsia="ru-RU"/>
        </w:rPr>
        <w:t>ПОЛОЖЕНИЕ</w:t>
      </w:r>
    </w:p>
    <w:p w:rsidR="003E3927" w:rsidRPr="003E3927" w:rsidRDefault="003E3927" w:rsidP="0033379D">
      <w:pPr>
        <w:spacing w:after="0" w:line="240" w:lineRule="auto"/>
        <w:ind w:firstLine="709"/>
        <w:jc w:val="center"/>
        <w:outlineLvl w:val="1"/>
        <w:rPr>
          <w:rFonts w:ascii="Times New Roman" w:eastAsia="Times New Roman" w:hAnsi="Times New Roman" w:cs="Times New Roman"/>
          <w:b/>
          <w:color w:val="2E2E2E"/>
          <w:sz w:val="28"/>
          <w:szCs w:val="28"/>
          <w:lang w:eastAsia="ru-RU"/>
        </w:rPr>
      </w:pPr>
      <w:r w:rsidRPr="003E3927">
        <w:rPr>
          <w:rFonts w:ascii="Times New Roman" w:eastAsia="Times New Roman" w:hAnsi="Times New Roman" w:cs="Times New Roman"/>
          <w:b/>
          <w:color w:val="2E2E2E"/>
          <w:sz w:val="28"/>
          <w:szCs w:val="28"/>
          <w:lang w:eastAsia="ru-RU"/>
        </w:rPr>
        <w:t>о правилах приема, перевода, выбытия и отчисления обучающихся</w:t>
      </w:r>
    </w:p>
    <w:p w:rsidR="003E3927" w:rsidRPr="0033379D" w:rsidRDefault="003E3927" w:rsidP="0033379D">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p>
    <w:p w:rsidR="003E3927" w:rsidRPr="003E3927" w:rsidRDefault="003E3927" w:rsidP="0033379D">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Default="0033379D" w:rsidP="0033379D">
      <w:pPr>
        <w:spacing w:after="0" w:line="240" w:lineRule="auto"/>
        <w:ind w:firstLine="709"/>
        <w:jc w:val="center"/>
        <w:outlineLvl w:val="2"/>
        <w:rPr>
          <w:rFonts w:ascii="Times New Roman" w:eastAsia="Times New Roman" w:hAnsi="Times New Roman" w:cs="Times New Roman"/>
          <w:b/>
          <w:bCs/>
          <w:color w:val="2E2E2E"/>
          <w:sz w:val="28"/>
          <w:szCs w:val="28"/>
          <w:lang w:eastAsia="ru-RU"/>
        </w:rPr>
      </w:pPr>
      <w:r>
        <w:rPr>
          <w:rFonts w:ascii="Times New Roman" w:eastAsia="Times New Roman" w:hAnsi="Times New Roman" w:cs="Times New Roman"/>
          <w:b/>
          <w:bCs/>
          <w:color w:val="2E2E2E"/>
          <w:sz w:val="28"/>
          <w:szCs w:val="28"/>
          <w:lang w:eastAsia="ru-RU"/>
        </w:rPr>
        <w:t>2021 год</w:t>
      </w:r>
    </w:p>
    <w:p w:rsidR="008979A5" w:rsidRDefault="008979A5"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r w:rsidRPr="003E3927">
        <w:rPr>
          <w:rFonts w:ascii="Times New Roman" w:eastAsia="Times New Roman" w:hAnsi="Times New Roman" w:cs="Times New Roman"/>
          <w:b/>
          <w:bCs/>
          <w:color w:val="2E2E2E"/>
          <w:sz w:val="28"/>
          <w:szCs w:val="28"/>
          <w:lang w:eastAsia="ru-RU"/>
        </w:rPr>
        <w:lastRenderedPageBreak/>
        <w:t>1. Общие положения</w:t>
      </w:r>
    </w:p>
    <w:p w:rsid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1.1. Настоящее </w:t>
      </w:r>
      <w:r w:rsidRPr="003E3927">
        <w:rPr>
          <w:rFonts w:ascii="Times New Roman" w:eastAsia="Times New Roman" w:hAnsi="Times New Roman" w:cs="Times New Roman"/>
          <w:b/>
          <w:bCs/>
          <w:color w:val="2E2E2E"/>
          <w:sz w:val="28"/>
          <w:szCs w:val="28"/>
          <w:lang w:eastAsia="ru-RU"/>
        </w:rPr>
        <w:t>Положение о правилах приема, перевода, выбытия и отчисления обучающихся </w:t>
      </w:r>
      <w:r w:rsidRPr="003E3927">
        <w:rPr>
          <w:rFonts w:ascii="Times New Roman" w:eastAsia="Times New Roman" w:hAnsi="Times New Roman" w:cs="Times New Roman"/>
          <w:color w:val="2E2E2E"/>
          <w:sz w:val="28"/>
          <w:szCs w:val="28"/>
          <w:lang w:eastAsia="ru-RU"/>
        </w:rPr>
        <w:t xml:space="preserve">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2 июля 2021 года, Федеральным законом № 115-ФЗ от 25.07.2002г «О правовом положении иностранных граждан в Российской Федерации» с изменениями от 2 июля 2021 года, Приказом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1.2. Данное </w:t>
      </w:r>
      <w:r w:rsidRPr="003E3927">
        <w:rPr>
          <w:rFonts w:ascii="Times New Roman" w:eastAsia="Times New Roman" w:hAnsi="Times New Roman" w:cs="Times New Roman"/>
          <w:i/>
          <w:iCs/>
          <w:color w:val="2E2E2E"/>
          <w:sz w:val="28"/>
          <w:szCs w:val="28"/>
          <w:lang w:eastAsia="ru-RU"/>
        </w:rPr>
        <w:t xml:space="preserve">Положение о правилах приема, перевода, </w:t>
      </w:r>
      <w:proofErr w:type="gramStart"/>
      <w:r w:rsidRPr="003E3927">
        <w:rPr>
          <w:rFonts w:ascii="Times New Roman" w:eastAsia="Times New Roman" w:hAnsi="Times New Roman" w:cs="Times New Roman"/>
          <w:i/>
          <w:iCs/>
          <w:color w:val="2E2E2E"/>
          <w:sz w:val="28"/>
          <w:szCs w:val="28"/>
          <w:lang w:eastAsia="ru-RU"/>
        </w:rPr>
        <w:t>выбытия и отчисления</w:t>
      </w:r>
      <w:proofErr w:type="gramEnd"/>
      <w:r w:rsidRPr="003E3927">
        <w:rPr>
          <w:rFonts w:ascii="Times New Roman" w:eastAsia="Times New Roman" w:hAnsi="Times New Roman" w:cs="Times New Roman"/>
          <w:i/>
          <w:iCs/>
          <w:color w:val="2E2E2E"/>
          <w:sz w:val="28"/>
          <w:szCs w:val="28"/>
          <w:lang w:eastAsia="ru-RU"/>
        </w:rPr>
        <w:t xml:space="preserve"> обучающихся</w:t>
      </w:r>
      <w:r w:rsidRPr="003E3927">
        <w:rPr>
          <w:rFonts w:ascii="Times New Roman" w:eastAsia="Times New Roman" w:hAnsi="Times New Roman" w:cs="Times New Roman"/>
          <w:color w:val="2E2E2E"/>
          <w:sz w:val="28"/>
          <w:szCs w:val="28"/>
          <w:lang w:eastAsia="ru-RU"/>
        </w:rPr>
        <w:t xml:space="preserve"> регламентирует порядок и правила приема граждан на обучение в </w:t>
      </w:r>
      <w:r>
        <w:rPr>
          <w:rFonts w:ascii="Times New Roman" w:eastAsia="Times New Roman" w:hAnsi="Times New Roman" w:cs="Times New Roman"/>
          <w:color w:val="2E2E2E"/>
          <w:sz w:val="28"/>
          <w:szCs w:val="28"/>
          <w:lang w:eastAsia="ru-RU"/>
        </w:rPr>
        <w:t xml:space="preserve">МБОУ «СОШ </w:t>
      </w:r>
      <w:proofErr w:type="spellStart"/>
      <w:r>
        <w:rPr>
          <w:rFonts w:ascii="Times New Roman" w:eastAsia="Times New Roman" w:hAnsi="Times New Roman" w:cs="Times New Roman"/>
          <w:color w:val="2E2E2E"/>
          <w:sz w:val="28"/>
          <w:szCs w:val="28"/>
          <w:lang w:eastAsia="ru-RU"/>
        </w:rPr>
        <w:t>с.Турты</w:t>
      </w:r>
      <w:proofErr w:type="spellEnd"/>
      <w:r>
        <w:rPr>
          <w:rFonts w:ascii="Times New Roman" w:eastAsia="Times New Roman" w:hAnsi="Times New Roman" w:cs="Times New Roman"/>
          <w:color w:val="2E2E2E"/>
          <w:sz w:val="28"/>
          <w:szCs w:val="28"/>
          <w:lang w:eastAsia="ru-RU"/>
        </w:rPr>
        <w:t xml:space="preserve">-Хутор </w:t>
      </w:r>
      <w:proofErr w:type="spellStart"/>
      <w:r>
        <w:rPr>
          <w:rFonts w:ascii="Times New Roman" w:eastAsia="Times New Roman" w:hAnsi="Times New Roman" w:cs="Times New Roman"/>
          <w:color w:val="2E2E2E"/>
          <w:sz w:val="28"/>
          <w:szCs w:val="28"/>
          <w:lang w:eastAsia="ru-RU"/>
        </w:rPr>
        <w:t>им.Хатамаева</w:t>
      </w:r>
      <w:proofErr w:type="spellEnd"/>
      <w:r>
        <w:rPr>
          <w:rFonts w:ascii="Times New Roman" w:eastAsia="Times New Roman" w:hAnsi="Times New Roman" w:cs="Times New Roman"/>
          <w:color w:val="2E2E2E"/>
          <w:sz w:val="28"/>
          <w:szCs w:val="28"/>
          <w:lang w:eastAsia="ru-RU"/>
        </w:rPr>
        <w:t xml:space="preserve"> А.Б.»- далее Школа</w:t>
      </w:r>
      <w:r w:rsidRPr="003E3927">
        <w:rPr>
          <w:rFonts w:ascii="Times New Roman" w:eastAsia="Times New Roman" w:hAnsi="Times New Roman" w:cs="Times New Roman"/>
          <w:color w:val="2E2E2E"/>
          <w:sz w:val="28"/>
          <w:szCs w:val="28"/>
          <w:lang w:eastAsia="ru-RU"/>
        </w:rPr>
        <w:t>, осуществляющ</w:t>
      </w:r>
      <w:r>
        <w:rPr>
          <w:rFonts w:ascii="Times New Roman" w:eastAsia="Times New Roman" w:hAnsi="Times New Roman" w:cs="Times New Roman"/>
          <w:color w:val="2E2E2E"/>
          <w:sz w:val="28"/>
          <w:szCs w:val="28"/>
          <w:lang w:eastAsia="ru-RU"/>
        </w:rPr>
        <w:t>ую образовательную деятельность</w:t>
      </w:r>
      <w:r w:rsidRPr="003E3927">
        <w:rPr>
          <w:rFonts w:ascii="Times New Roman" w:eastAsia="Times New Roman" w:hAnsi="Times New Roman" w:cs="Times New Roman"/>
          <w:color w:val="2E2E2E"/>
          <w:sz w:val="28"/>
          <w:szCs w:val="28"/>
          <w:lang w:eastAsia="ru-RU"/>
        </w:rPr>
        <w:t xml:space="preserve">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1.5. Прием на обучение по основным общеобразовательным программам за счет</w:t>
      </w:r>
      <w:r>
        <w:rPr>
          <w:rFonts w:ascii="Times New Roman" w:eastAsia="Times New Roman" w:hAnsi="Times New Roman" w:cs="Times New Roman"/>
          <w:color w:val="2E2E2E"/>
          <w:sz w:val="28"/>
          <w:szCs w:val="28"/>
          <w:lang w:eastAsia="ru-RU"/>
        </w:rPr>
        <w:t xml:space="preserve"> бюджета</w:t>
      </w:r>
      <w:r w:rsidRPr="003E3927">
        <w:rPr>
          <w:rFonts w:ascii="Times New Roman" w:eastAsia="Times New Roman" w:hAnsi="Times New Roman" w:cs="Times New Roman"/>
          <w:color w:val="2E2E2E"/>
          <w:sz w:val="28"/>
          <w:szCs w:val="28"/>
          <w:lang w:eastAsia="ru-RU"/>
        </w:rPr>
        <w:t xml:space="preserve"> </w:t>
      </w:r>
      <w:r>
        <w:rPr>
          <w:rFonts w:ascii="Times New Roman" w:eastAsia="Times New Roman" w:hAnsi="Times New Roman" w:cs="Times New Roman"/>
          <w:color w:val="2E2E2E"/>
          <w:sz w:val="28"/>
          <w:szCs w:val="28"/>
          <w:lang w:eastAsia="ru-RU"/>
        </w:rPr>
        <w:t>Чеченской Республики</w:t>
      </w:r>
      <w:r w:rsidRPr="003E3927">
        <w:rPr>
          <w:rFonts w:ascii="Times New Roman" w:eastAsia="Times New Roman" w:hAnsi="Times New Roman" w:cs="Times New Roman"/>
          <w:color w:val="2E2E2E"/>
          <w:sz w:val="28"/>
          <w:szCs w:val="28"/>
          <w:lang w:eastAsia="ru-RU"/>
        </w:rPr>
        <w:t xml:space="preserve"> проводится на общедоступной основе.</w:t>
      </w:r>
    </w:p>
    <w:p w:rsidR="0033379D" w:rsidRDefault="0033379D"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r w:rsidRPr="003E3927">
        <w:rPr>
          <w:rFonts w:ascii="Times New Roman" w:eastAsia="Times New Roman" w:hAnsi="Times New Roman" w:cs="Times New Roman"/>
          <w:b/>
          <w:bCs/>
          <w:color w:val="2E2E2E"/>
          <w:sz w:val="28"/>
          <w:szCs w:val="28"/>
          <w:lang w:eastAsia="ru-RU"/>
        </w:rPr>
        <w:t>2. Правила приема обучающихся</w:t>
      </w:r>
    </w:p>
    <w:p w:rsid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2.1. Правила приема на ступени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w:t>
      </w:r>
      <w:r>
        <w:rPr>
          <w:rFonts w:ascii="Times New Roman" w:eastAsia="Times New Roman" w:hAnsi="Times New Roman" w:cs="Times New Roman"/>
          <w:color w:val="2E2E2E"/>
          <w:sz w:val="28"/>
          <w:szCs w:val="28"/>
          <w:lang w:eastAsia="ru-RU"/>
        </w:rPr>
        <w:t>Школы за конкретной территорией</w:t>
      </w:r>
      <w:r w:rsidRPr="003E3927">
        <w:rPr>
          <w:rFonts w:ascii="Times New Roman" w:eastAsia="Times New Roman" w:hAnsi="Times New Roman" w:cs="Times New Roman"/>
          <w:color w:val="2E2E2E"/>
          <w:sz w:val="28"/>
          <w:szCs w:val="28"/>
          <w:lang w:eastAsia="ru-RU"/>
        </w:rPr>
        <w:t xml:space="preserve"> муниципального района, городского округа осуществляется органами местн</w:t>
      </w:r>
      <w:r>
        <w:rPr>
          <w:rFonts w:ascii="Times New Roman" w:eastAsia="Times New Roman" w:hAnsi="Times New Roman" w:cs="Times New Roman"/>
          <w:color w:val="2E2E2E"/>
          <w:sz w:val="28"/>
          <w:szCs w:val="28"/>
          <w:lang w:eastAsia="ru-RU"/>
        </w:rPr>
        <w:t>ого самоуправления Ножай-</w:t>
      </w:r>
      <w:proofErr w:type="spellStart"/>
      <w:r>
        <w:rPr>
          <w:rFonts w:ascii="Times New Roman" w:eastAsia="Times New Roman" w:hAnsi="Times New Roman" w:cs="Times New Roman"/>
          <w:color w:val="2E2E2E"/>
          <w:sz w:val="28"/>
          <w:szCs w:val="28"/>
          <w:lang w:eastAsia="ru-RU"/>
        </w:rPr>
        <w:t>Юртовского</w:t>
      </w:r>
      <w:proofErr w:type="spellEnd"/>
      <w:r>
        <w:rPr>
          <w:rFonts w:ascii="Times New Roman" w:eastAsia="Times New Roman" w:hAnsi="Times New Roman" w:cs="Times New Roman"/>
          <w:color w:val="2E2E2E"/>
          <w:sz w:val="28"/>
          <w:szCs w:val="28"/>
          <w:lang w:eastAsia="ru-RU"/>
        </w:rPr>
        <w:t xml:space="preserve"> </w:t>
      </w:r>
      <w:proofErr w:type="gramStart"/>
      <w:r>
        <w:rPr>
          <w:rFonts w:ascii="Times New Roman" w:eastAsia="Times New Roman" w:hAnsi="Times New Roman" w:cs="Times New Roman"/>
          <w:color w:val="2E2E2E"/>
          <w:sz w:val="28"/>
          <w:szCs w:val="28"/>
          <w:lang w:eastAsia="ru-RU"/>
        </w:rPr>
        <w:t>муниципального  района</w:t>
      </w:r>
      <w:proofErr w:type="gramEnd"/>
      <w:r w:rsidRPr="003E3927">
        <w:rPr>
          <w:rFonts w:ascii="Times New Roman" w:eastAsia="Times New Roman" w:hAnsi="Times New Roman" w:cs="Times New Roman"/>
          <w:color w:val="2E2E2E"/>
          <w:sz w:val="28"/>
          <w:szCs w:val="28"/>
          <w:lang w:eastAsia="ru-RU"/>
        </w:rPr>
        <w:t xml:space="preserve"> по решению вопросов местного значения в сфере образования. </w:t>
      </w:r>
    </w:p>
    <w:p w:rsid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w:t>
      </w:r>
      <w:r w:rsidRPr="003E3927">
        <w:rPr>
          <w:rFonts w:ascii="Times New Roman" w:eastAsia="Times New Roman" w:hAnsi="Times New Roman" w:cs="Times New Roman"/>
          <w:color w:val="2E2E2E"/>
          <w:sz w:val="28"/>
          <w:szCs w:val="28"/>
          <w:lang w:eastAsia="ru-RU"/>
        </w:rPr>
        <w:lastRenderedPageBreak/>
        <w:t xml:space="preserve">ассигнований </w:t>
      </w:r>
      <w:r>
        <w:rPr>
          <w:rFonts w:ascii="Times New Roman" w:eastAsia="Times New Roman" w:hAnsi="Times New Roman" w:cs="Times New Roman"/>
          <w:color w:val="2E2E2E"/>
          <w:sz w:val="28"/>
          <w:szCs w:val="28"/>
          <w:lang w:eastAsia="ru-RU"/>
        </w:rPr>
        <w:t>Чеченской Республики</w:t>
      </w:r>
      <w:r w:rsidRPr="003E3927">
        <w:rPr>
          <w:rFonts w:ascii="Times New Roman" w:eastAsia="Times New Roman" w:hAnsi="Times New Roman" w:cs="Times New Roman"/>
          <w:color w:val="2E2E2E"/>
          <w:sz w:val="28"/>
          <w:szCs w:val="28"/>
          <w:lang w:eastAsia="ru-RU"/>
        </w:rPr>
        <w:t xml:space="preserve"> осуществляется в соответствии с международными договорами Российской Федерации, Федеральным законом и настоящим Порядком. </w:t>
      </w:r>
    </w:p>
    <w:p w:rsid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2.3. В приеме в муниципальную образовательную организацию </w:t>
      </w:r>
      <w:r>
        <w:rPr>
          <w:rFonts w:ascii="Times New Roman" w:eastAsia="Times New Roman" w:hAnsi="Times New Roman" w:cs="Times New Roman"/>
          <w:color w:val="2E2E2E"/>
          <w:sz w:val="28"/>
          <w:szCs w:val="28"/>
          <w:lang w:eastAsia="ru-RU"/>
        </w:rPr>
        <w:t xml:space="preserve">(МБОУ «СОШ </w:t>
      </w:r>
      <w:proofErr w:type="spellStart"/>
      <w:r>
        <w:rPr>
          <w:rFonts w:ascii="Times New Roman" w:eastAsia="Times New Roman" w:hAnsi="Times New Roman" w:cs="Times New Roman"/>
          <w:color w:val="2E2E2E"/>
          <w:sz w:val="28"/>
          <w:szCs w:val="28"/>
          <w:lang w:eastAsia="ru-RU"/>
        </w:rPr>
        <w:t>с.Турты</w:t>
      </w:r>
      <w:proofErr w:type="spellEnd"/>
      <w:r>
        <w:rPr>
          <w:rFonts w:ascii="Times New Roman" w:eastAsia="Times New Roman" w:hAnsi="Times New Roman" w:cs="Times New Roman"/>
          <w:color w:val="2E2E2E"/>
          <w:sz w:val="28"/>
          <w:szCs w:val="28"/>
          <w:lang w:eastAsia="ru-RU"/>
        </w:rPr>
        <w:t xml:space="preserve">-Хутор </w:t>
      </w:r>
      <w:proofErr w:type="spellStart"/>
      <w:r>
        <w:rPr>
          <w:rFonts w:ascii="Times New Roman" w:eastAsia="Times New Roman" w:hAnsi="Times New Roman" w:cs="Times New Roman"/>
          <w:color w:val="2E2E2E"/>
          <w:sz w:val="28"/>
          <w:szCs w:val="28"/>
          <w:lang w:eastAsia="ru-RU"/>
        </w:rPr>
        <w:t>им.Хатамаева</w:t>
      </w:r>
      <w:proofErr w:type="spellEnd"/>
      <w:r>
        <w:rPr>
          <w:rFonts w:ascii="Times New Roman" w:eastAsia="Times New Roman" w:hAnsi="Times New Roman" w:cs="Times New Roman"/>
          <w:color w:val="2E2E2E"/>
          <w:sz w:val="28"/>
          <w:szCs w:val="28"/>
          <w:lang w:eastAsia="ru-RU"/>
        </w:rPr>
        <w:t xml:space="preserve"> А.Б.» </w:t>
      </w:r>
      <w:r w:rsidRPr="003E3927">
        <w:rPr>
          <w:rFonts w:ascii="Times New Roman" w:eastAsia="Times New Roman" w:hAnsi="Times New Roman" w:cs="Times New Roman"/>
          <w:color w:val="2E2E2E"/>
          <w:sz w:val="28"/>
          <w:szCs w:val="28"/>
          <w:lang w:eastAsia="ru-RU"/>
        </w:rPr>
        <w:t>может быть отказано то</w:t>
      </w:r>
      <w:r>
        <w:rPr>
          <w:rFonts w:ascii="Times New Roman" w:eastAsia="Times New Roman" w:hAnsi="Times New Roman" w:cs="Times New Roman"/>
          <w:color w:val="2E2E2E"/>
          <w:sz w:val="28"/>
          <w:szCs w:val="28"/>
          <w:lang w:eastAsia="ru-RU"/>
        </w:rPr>
        <w:t>лько по причине отсутствия в Школе</w:t>
      </w:r>
      <w:r w:rsidRPr="003E3927">
        <w:rPr>
          <w:rFonts w:ascii="Times New Roman" w:eastAsia="Times New Roman" w:hAnsi="Times New Roman" w:cs="Times New Roman"/>
          <w:color w:val="2E2E2E"/>
          <w:sz w:val="28"/>
          <w:szCs w:val="28"/>
          <w:lang w:eastAsia="ru-RU"/>
        </w:rPr>
        <w:t xml:space="preserve"> свободных мест, за исключением случаев, предусмотренных частями 5 и 6 статьи 67 и статьей 88 Федерального закона. В случае отсутствия мест в </w:t>
      </w:r>
      <w:r>
        <w:rPr>
          <w:rFonts w:ascii="Times New Roman" w:eastAsia="Times New Roman" w:hAnsi="Times New Roman" w:cs="Times New Roman"/>
          <w:color w:val="2E2E2E"/>
          <w:sz w:val="28"/>
          <w:szCs w:val="28"/>
          <w:lang w:eastAsia="ru-RU"/>
        </w:rPr>
        <w:t xml:space="preserve">Школе </w:t>
      </w:r>
      <w:r w:rsidRPr="003E3927">
        <w:rPr>
          <w:rFonts w:ascii="Times New Roman" w:eastAsia="Times New Roman" w:hAnsi="Times New Roman" w:cs="Times New Roman"/>
          <w:color w:val="2E2E2E"/>
          <w:sz w:val="28"/>
          <w:szCs w:val="28"/>
          <w:lang w:eastAsia="ru-RU"/>
        </w:rPr>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p>
    <w:p w:rsid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 2.</w:t>
      </w:r>
      <w:r>
        <w:rPr>
          <w:rFonts w:ascii="Times New Roman" w:eastAsia="Times New Roman" w:hAnsi="Times New Roman" w:cs="Times New Roman"/>
          <w:color w:val="2E2E2E"/>
          <w:sz w:val="28"/>
          <w:szCs w:val="28"/>
          <w:lang w:eastAsia="ru-RU"/>
        </w:rPr>
        <w:t>4. Администрация Школы размещают на своем информационном стенде</w:t>
      </w:r>
      <w:r w:rsidRPr="003E3927">
        <w:rPr>
          <w:rFonts w:ascii="Times New Roman" w:eastAsia="Times New Roman" w:hAnsi="Times New Roman" w:cs="Times New Roman"/>
          <w:color w:val="2E2E2E"/>
          <w:sz w:val="28"/>
          <w:szCs w:val="28"/>
          <w:lang w:eastAsia="ru-RU"/>
        </w:rPr>
        <w:t xml:space="preserve">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2.5. </w:t>
      </w:r>
      <w:ins w:id="0" w:author="Unknown">
        <w:r w:rsidRPr="003E3927">
          <w:rPr>
            <w:rFonts w:ascii="Times New Roman" w:eastAsia="Times New Roman" w:hAnsi="Times New Roman" w:cs="Times New Roman"/>
            <w:color w:val="2E2E2E"/>
            <w:sz w:val="28"/>
            <w:szCs w:val="28"/>
            <w:lang w:eastAsia="ru-RU"/>
          </w:rPr>
          <w:t>В первоочередном порядке предоставляются места в государственных и муниципальных общеобразовательных организациях:</w:t>
        </w:r>
      </w:ins>
    </w:p>
    <w:p w:rsidR="003E3927" w:rsidRPr="003E3927" w:rsidRDefault="003E3927" w:rsidP="003E3927">
      <w:pPr>
        <w:numPr>
          <w:ilvl w:val="0"/>
          <w:numId w:val="1"/>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3E3927" w:rsidRPr="003E3927" w:rsidRDefault="003E3927" w:rsidP="003E3927">
      <w:pPr>
        <w:numPr>
          <w:ilvl w:val="0"/>
          <w:numId w:val="1"/>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3E3927" w:rsidRPr="003E3927" w:rsidRDefault="003E3927" w:rsidP="003E3927">
      <w:pPr>
        <w:numPr>
          <w:ilvl w:val="0"/>
          <w:numId w:val="1"/>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3E3927" w:rsidRPr="003E3927" w:rsidRDefault="003E3927" w:rsidP="003E3927">
      <w:pPr>
        <w:numPr>
          <w:ilvl w:val="0"/>
          <w:numId w:val="1"/>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A52F66"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2.6. Ребенок имеет право преимущественного приема на обучение по основным общеобразовательным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3E3927">
        <w:rPr>
          <w:rFonts w:ascii="Times New Roman" w:eastAsia="Times New Roman" w:hAnsi="Times New Roman" w:cs="Times New Roman"/>
          <w:color w:val="2E2E2E"/>
          <w:sz w:val="28"/>
          <w:szCs w:val="28"/>
          <w:lang w:eastAsia="ru-RU"/>
        </w:rPr>
        <w:t>неполнородные</w:t>
      </w:r>
      <w:proofErr w:type="spellEnd"/>
      <w:r w:rsidRPr="003E3927">
        <w:rPr>
          <w:rFonts w:ascii="Times New Roman" w:eastAsia="Times New Roman" w:hAnsi="Times New Roman" w:cs="Times New Roman"/>
          <w:color w:val="2E2E2E"/>
          <w:sz w:val="28"/>
          <w:szCs w:val="28"/>
          <w:lang w:eastAsia="ru-RU"/>
        </w:rPr>
        <w:t xml:space="preserve"> брат и (или) </w:t>
      </w:r>
      <w:proofErr w:type="gramStart"/>
      <w:r w:rsidRPr="003E3927">
        <w:rPr>
          <w:rFonts w:ascii="Times New Roman" w:eastAsia="Times New Roman" w:hAnsi="Times New Roman" w:cs="Times New Roman"/>
          <w:color w:val="2E2E2E"/>
          <w:sz w:val="28"/>
          <w:szCs w:val="28"/>
          <w:lang w:eastAsia="ru-RU"/>
        </w:rPr>
        <w:t>сестра.(</w:t>
      </w:r>
      <w:proofErr w:type="gramEnd"/>
      <w:r w:rsidRPr="003E3927">
        <w:rPr>
          <w:rFonts w:ascii="Times New Roman" w:eastAsia="Times New Roman" w:hAnsi="Times New Roman" w:cs="Times New Roman"/>
          <w:color w:val="2E2E2E"/>
          <w:sz w:val="28"/>
          <w:szCs w:val="28"/>
          <w:lang w:eastAsia="ru-RU"/>
        </w:rPr>
        <w:t xml:space="preserve">Часть 3.1 статьи 67 Федерального закона от 29 декабря 2012 г. № 273-ФЗ "Об образовании в Российской Федерации). </w:t>
      </w:r>
    </w:p>
    <w:p w:rsidR="00A52F66"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lastRenderedPageBreak/>
        <w:t xml:space="preserve">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 </w:t>
      </w:r>
    </w:p>
    <w:p w:rsidR="00A52F66"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A52F66"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A52F66"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2.10. Прием в общеобразовательную организацию осуществляется в течение всего учебного года при наличии свободных мест. </w:t>
      </w:r>
    </w:p>
    <w:p w:rsidR="00A52F66"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2.11. </w:t>
      </w:r>
      <w:r w:rsidR="00A52F66" w:rsidRPr="003E3927">
        <w:rPr>
          <w:rFonts w:ascii="Times New Roman" w:eastAsia="Times New Roman" w:hAnsi="Times New Roman" w:cs="Times New Roman"/>
          <w:color w:val="2E2E2E"/>
          <w:sz w:val="28"/>
          <w:szCs w:val="28"/>
          <w:lang w:eastAsia="ru-RU"/>
        </w:rPr>
        <w:t>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A52F66" w:rsidRPr="003E3927" w:rsidRDefault="003E3927" w:rsidP="00A52F66">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2.12. </w:t>
      </w:r>
      <w:ins w:id="1" w:author="Unknown">
        <w:r w:rsidR="00A52F66" w:rsidRPr="003E3927">
          <w:rPr>
            <w:rFonts w:ascii="Times New Roman" w:eastAsia="Times New Roman" w:hAnsi="Times New Roman" w:cs="Times New Roman"/>
            <w:color w:val="2E2E2E"/>
            <w:sz w:val="28"/>
            <w:szCs w:val="28"/>
            <w:lang w:eastAsia="ru-RU"/>
          </w:rPr>
          <w:t>Заявление о приеме на обучение и документы для приема на обучение подаются одним из следующих способов:</w:t>
        </w:r>
      </w:ins>
    </w:p>
    <w:p w:rsidR="00A52F66" w:rsidRPr="003E3927" w:rsidRDefault="00A52F66" w:rsidP="00A52F66">
      <w:pPr>
        <w:numPr>
          <w:ilvl w:val="0"/>
          <w:numId w:val="2"/>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лично в общеобразовательную организацию;</w:t>
      </w:r>
    </w:p>
    <w:p w:rsidR="00A52F66" w:rsidRPr="003E3927" w:rsidRDefault="00A52F66" w:rsidP="00A52F66">
      <w:pPr>
        <w:numPr>
          <w:ilvl w:val="0"/>
          <w:numId w:val="2"/>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через операторов почтовой связи общего пользования заказным письмом с уведомлением о вручении;</w:t>
      </w:r>
    </w:p>
    <w:p w:rsidR="00A52F66" w:rsidRPr="003E3927" w:rsidRDefault="00A52F66" w:rsidP="00A52F66">
      <w:pPr>
        <w:numPr>
          <w:ilvl w:val="0"/>
          <w:numId w:val="2"/>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A52F66" w:rsidRPr="00A52F66" w:rsidRDefault="00A52F66" w:rsidP="00A52F66">
      <w:pPr>
        <w:numPr>
          <w:ilvl w:val="0"/>
          <w:numId w:val="2"/>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A52F66" w:rsidRDefault="003E3927" w:rsidP="00A52F66">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2.13. </w:t>
      </w:r>
      <w:r w:rsidR="00A52F66" w:rsidRPr="003E3927">
        <w:rPr>
          <w:rFonts w:ascii="Times New Roman" w:eastAsia="Times New Roman" w:hAnsi="Times New Roman" w:cs="Times New Roman"/>
          <w:color w:val="2E2E2E"/>
          <w:sz w:val="28"/>
          <w:szCs w:val="28"/>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w:t>
      </w:r>
      <w:r w:rsidR="00A52F66">
        <w:rPr>
          <w:rFonts w:ascii="Times New Roman" w:eastAsia="Times New Roman" w:hAnsi="Times New Roman" w:cs="Times New Roman"/>
          <w:color w:val="2E2E2E"/>
          <w:sz w:val="28"/>
          <w:szCs w:val="28"/>
          <w:lang w:eastAsia="ru-RU"/>
        </w:rPr>
        <w:t>ц</w:t>
      </w:r>
      <w:r w:rsidR="00A52F66" w:rsidRPr="003E3927">
        <w:rPr>
          <w:rFonts w:ascii="Times New Roman" w:eastAsia="Times New Roman" w:hAnsi="Times New Roman" w:cs="Times New Roman"/>
          <w:color w:val="2E2E2E"/>
          <w:sz w:val="28"/>
          <w:szCs w:val="28"/>
          <w:lang w:eastAsia="ru-RU"/>
        </w:rPr>
        <w:t xml:space="preserve">ов документов. При проведении </w:t>
      </w:r>
      <w:r w:rsidR="00A52F66" w:rsidRPr="003E3927">
        <w:rPr>
          <w:rFonts w:ascii="Times New Roman" w:eastAsia="Times New Roman" w:hAnsi="Times New Roman" w:cs="Times New Roman"/>
          <w:color w:val="2E2E2E"/>
          <w:sz w:val="28"/>
          <w:szCs w:val="28"/>
          <w:lang w:eastAsia="ru-RU"/>
        </w:rPr>
        <w:lastRenderedPageBreak/>
        <w:t>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A52F66" w:rsidRPr="003E3927" w:rsidRDefault="003E3927" w:rsidP="00A52F66">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2.14. </w:t>
      </w:r>
      <w:ins w:id="2" w:author="Unknown">
        <w:r w:rsidR="00A52F66" w:rsidRPr="003E3927">
          <w:rPr>
            <w:rFonts w:ascii="Times New Roman" w:eastAsia="Times New Roman" w:hAnsi="Times New Roman" w:cs="Times New Roman"/>
            <w:color w:val="2E2E2E"/>
            <w:sz w:val="28"/>
            <w:szCs w:val="28"/>
            <w:lang w:eastAsia="ru-RU"/>
          </w:rPr>
          <w:t>В заявлении родителями (законными представителями) ребенка указываются следующие сведения:</w:t>
        </w:r>
      </w:ins>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фамилия, имя, отчество (при наличии) ребенка или поступающего;</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дата рождения ребенка или поступающего;</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адрес места жительства и (или) адрес места пребывания ребенка или поступающего;</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фамилия, имя, отчество (при наличии) родителя(ей) (законного(</w:t>
      </w:r>
      <w:proofErr w:type="spellStart"/>
      <w:r w:rsidRPr="003E3927">
        <w:rPr>
          <w:rFonts w:ascii="Times New Roman" w:eastAsia="Times New Roman" w:hAnsi="Times New Roman" w:cs="Times New Roman"/>
          <w:color w:val="2E2E2E"/>
          <w:sz w:val="28"/>
          <w:szCs w:val="28"/>
          <w:lang w:eastAsia="ru-RU"/>
        </w:rPr>
        <w:t>ых</w:t>
      </w:r>
      <w:proofErr w:type="spellEnd"/>
      <w:r w:rsidRPr="003E3927">
        <w:rPr>
          <w:rFonts w:ascii="Times New Roman" w:eastAsia="Times New Roman" w:hAnsi="Times New Roman" w:cs="Times New Roman"/>
          <w:color w:val="2E2E2E"/>
          <w:sz w:val="28"/>
          <w:szCs w:val="28"/>
          <w:lang w:eastAsia="ru-RU"/>
        </w:rPr>
        <w:t>) представителя(ей) ребенка;</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адрес места жительства и (или) адрес места пребывания родителя(ей) (законного(</w:t>
      </w:r>
      <w:proofErr w:type="spellStart"/>
      <w:r w:rsidRPr="003E3927">
        <w:rPr>
          <w:rFonts w:ascii="Times New Roman" w:eastAsia="Times New Roman" w:hAnsi="Times New Roman" w:cs="Times New Roman"/>
          <w:color w:val="2E2E2E"/>
          <w:sz w:val="28"/>
          <w:szCs w:val="28"/>
          <w:lang w:eastAsia="ru-RU"/>
        </w:rPr>
        <w:t>ых</w:t>
      </w:r>
      <w:proofErr w:type="spellEnd"/>
      <w:r w:rsidRPr="003E3927">
        <w:rPr>
          <w:rFonts w:ascii="Times New Roman" w:eastAsia="Times New Roman" w:hAnsi="Times New Roman" w:cs="Times New Roman"/>
          <w:color w:val="2E2E2E"/>
          <w:sz w:val="28"/>
          <w:szCs w:val="28"/>
          <w:lang w:eastAsia="ru-RU"/>
        </w:rPr>
        <w:t>) представителя(ей) ребенка;</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адрес(а) электронной почты, номер(а) телефона(</w:t>
      </w:r>
      <w:proofErr w:type="spellStart"/>
      <w:r w:rsidRPr="003E3927">
        <w:rPr>
          <w:rFonts w:ascii="Times New Roman" w:eastAsia="Times New Roman" w:hAnsi="Times New Roman" w:cs="Times New Roman"/>
          <w:color w:val="2E2E2E"/>
          <w:sz w:val="28"/>
          <w:szCs w:val="28"/>
          <w:lang w:eastAsia="ru-RU"/>
        </w:rPr>
        <w:t>ов</w:t>
      </w:r>
      <w:proofErr w:type="spellEnd"/>
      <w:r w:rsidRPr="003E3927">
        <w:rPr>
          <w:rFonts w:ascii="Times New Roman" w:eastAsia="Times New Roman" w:hAnsi="Times New Roman" w:cs="Times New Roman"/>
          <w:color w:val="2E2E2E"/>
          <w:sz w:val="28"/>
          <w:szCs w:val="28"/>
          <w:lang w:eastAsia="ru-RU"/>
        </w:rPr>
        <w:t>) (при наличии) родителя(ей) (законного(</w:t>
      </w:r>
      <w:proofErr w:type="spellStart"/>
      <w:r w:rsidRPr="003E3927">
        <w:rPr>
          <w:rFonts w:ascii="Times New Roman" w:eastAsia="Times New Roman" w:hAnsi="Times New Roman" w:cs="Times New Roman"/>
          <w:color w:val="2E2E2E"/>
          <w:sz w:val="28"/>
          <w:szCs w:val="28"/>
          <w:lang w:eastAsia="ru-RU"/>
        </w:rPr>
        <w:t>ых</w:t>
      </w:r>
      <w:proofErr w:type="spellEnd"/>
      <w:r w:rsidRPr="003E3927">
        <w:rPr>
          <w:rFonts w:ascii="Times New Roman" w:eastAsia="Times New Roman" w:hAnsi="Times New Roman" w:cs="Times New Roman"/>
          <w:color w:val="2E2E2E"/>
          <w:sz w:val="28"/>
          <w:szCs w:val="28"/>
          <w:lang w:eastAsia="ru-RU"/>
        </w:rPr>
        <w:t>) представителя(ей) ребенка или поступающего;</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 наличии права внеочередного, первоочередного или преимущественного приема;</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согласие родителя(ей) (законного(</w:t>
      </w:r>
      <w:proofErr w:type="spellStart"/>
      <w:r w:rsidRPr="003E3927">
        <w:rPr>
          <w:rFonts w:ascii="Times New Roman" w:eastAsia="Times New Roman" w:hAnsi="Times New Roman" w:cs="Times New Roman"/>
          <w:color w:val="2E2E2E"/>
          <w:sz w:val="28"/>
          <w:szCs w:val="28"/>
          <w:lang w:eastAsia="ru-RU"/>
        </w:rPr>
        <w:t>ых</w:t>
      </w:r>
      <w:proofErr w:type="spellEnd"/>
      <w:r w:rsidRPr="003E3927">
        <w:rPr>
          <w:rFonts w:ascii="Times New Roman" w:eastAsia="Times New Roman" w:hAnsi="Times New Roman" w:cs="Times New Roman"/>
          <w:color w:val="2E2E2E"/>
          <w:sz w:val="28"/>
          <w:szCs w:val="28"/>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3E3927">
        <w:rPr>
          <w:rFonts w:ascii="Times New Roman" w:eastAsia="Times New Roman" w:hAnsi="Times New Roman" w:cs="Times New Roman"/>
          <w:color w:val="2E2E2E"/>
          <w:sz w:val="28"/>
          <w:szCs w:val="28"/>
          <w:lang w:eastAsia="ru-RU"/>
        </w:rPr>
        <w:t>обучения</w:t>
      </w:r>
      <w:proofErr w:type="gramEnd"/>
      <w:r w:rsidRPr="003E3927">
        <w:rPr>
          <w:rFonts w:ascii="Times New Roman" w:eastAsia="Times New Roman" w:hAnsi="Times New Roman" w:cs="Times New Roman"/>
          <w:color w:val="2E2E2E"/>
          <w:sz w:val="28"/>
          <w:szCs w:val="28"/>
          <w:lang w:eastAsia="ru-RU"/>
        </w:rPr>
        <w:t xml:space="preserve"> указанного поступающего по адаптированной образовательной программе);</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факт ознакомления родителя(ей) (законного(</w:t>
      </w:r>
      <w:proofErr w:type="spellStart"/>
      <w:r w:rsidRPr="003E3927">
        <w:rPr>
          <w:rFonts w:ascii="Times New Roman" w:eastAsia="Times New Roman" w:hAnsi="Times New Roman" w:cs="Times New Roman"/>
          <w:color w:val="2E2E2E"/>
          <w:sz w:val="28"/>
          <w:szCs w:val="28"/>
          <w:lang w:eastAsia="ru-RU"/>
        </w:rPr>
        <w:t>ых</w:t>
      </w:r>
      <w:proofErr w:type="spellEnd"/>
      <w:r w:rsidRPr="003E3927">
        <w:rPr>
          <w:rFonts w:ascii="Times New Roman" w:eastAsia="Times New Roman" w:hAnsi="Times New Roman" w:cs="Times New Roman"/>
          <w:color w:val="2E2E2E"/>
          <w:sz w:val="28"/>
          <w:szCs w:val="28"/>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A52F66" w:rsidRPr="003E3927" w:rsidRDefault="00A52F66" w:rsidP="00A52F66">
      <w:pPr>
        <w:numPr>
          <w:ilvl w:val="0"/>
          <w:numId w:val="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lastRenderedPageBreak/>
        <w:t>согласие родителя(ей) (законного(</w:t>
      </w:r>
      <w:proofErr w:type="spellStart"/>
      <w:r w:rsidRPr="003E3927">
        <w:rPr>
          <w:rFonts w:ascii="Times New Roman" w:eastAsia="Times New Roman" w:hAnsi="Times New Roman" w:cs="Times New Roman"/>
          <w:color w:val="2E2E2E"/>
          <w:sz w:val="28"/>
          <w:szCs w:val="28"/>
          <w:lang w:eastAsia="ru-RU"/>
        </w:rPr>
        <w:t>ых</w:t>
      </w:r>
      <w:proofErr w:type="spellEnd"/>
      <w:r w:rsidRPr="003E3927">
        <w:rPr>
          <w:rFonts w:ascii="Times New Roman" w:eastAsia="Times New Roman" w:hAnsi="Times New Roman" w:cs="Times New Roman"/>
          <w:color w:val="2E2E2E"/>
          <w:sz w:val="28"/>
          <w:szCs w:val="28"/>
          <w:lang w:eastAsia="ru-RU"/>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3E3927" w:rsidRPr="003E3927" w:rsidRDefault="00A52F66" w:rsidP="00A52F66">
      <w:pPr>
        <w:spacing w:after="0" w:line="240" w:lineRule="auto"/>
        <w:ind w:firstLine="709"/>
        <w:jc w:val="both"/>
        <w:rPr>
          <w:rFonts w:ascii="Times New Roman" w:eastAsia="Times New Roman" w:hAnsi="Times New Roman" w:cs="Times New Roman"/>
          <w:color w:val="2E2E2E"/>
          <w:sz w:val="28"/>
          <w:szCs w:val="28"/>
          <w:lang w:eastAsia="ru-RU"/>
        </w:rPr>
      </w:pPr>
      <w:ins w:id="3" w:author="Unknown">
        <w:r w:rsidRPr="003E3927">
          <w:rPr>
            <w:rFonts w:ascii="Times New Roman" w:eastAsia="Times New Roman" w:hAnsi="Times New Roman" w:cs="Times New Roman"/>
            <w:color w:val="2E2E2E"/>
            <w:sz w:val="28"/>
            <w:szCs w:val="28"/>
            <w:lang w:eastAsia="ru-RU"/>
          </w:rPr>
          <w:t>О</w:t>
        </w:r>
      </w:ins>
      <w:r w:rsidRPr="003E3927">
        <w:rPr>
          <w:rFonts w:ascii="Times New Roman" w:eastAsia="Times New Roman" w:hAnsi="Times New Roman" w:cs="Times New Roman"/>
          <w:color w:val="2E2E2E"/>
          <w:sz w:val="28"/>
          <w:szCs w:val="28"/>
          <w:lang w:eastAsia="ru-RU"/>
        </w:rPr>
        <w:t>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3E3927" w:rsidRPr="003E3927" w:rsidRDefault="003E3927" w:rsidP="00A52F66">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2.15. </w:t>
      </w:r>
      <w:ins w:id="4" w:author="Unknown">
        <w:r w:rsidRPr="003E3927">
          <w:rPr>
            <w:rFonts w:ascii="Times New Roman" w:eastAsia="Times New Roman" w:hAnsi="Times New Roman" w:cs="Times New Roman"/>
            <w:color w:val="2E2E2E"/>
            <w:sz w:val="28"/>
            <w:szCs w:val="28"/>
            <w:lang w:eastAsia="ru-RU"/>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3E3927" w:rsidRPr="003E3927" w:rsidRDefault="003E3927" w:rsidP="003E3927">
      <w:pPr>
        <w:numPr>
          <w:ilvl w:val="0"/>
          <w:numId w:val="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оригинал и копию документа, удостоверяющего личность родителя (законного представителя) ребенка или поступающего;</w:t>
      </w:r>
    </w:p>
    <w:p w:rsidR="003E3927" w:rsidRPr="003E3927" w:rsidRDefault="003E3927" w:rsidP="003E3927">
      <w:pPr>
        <w:numPr>
          <w:ilvl w:val="0"/>
          <w:numId w:val="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оригинал и копию свидетельства о рождении ребенка или документа, подтверждающего родство заявителя;</w:t>
      </w:r>
    </w:p>
    <w:p w:rsidR="003E3927" w:rsidRPr="003E3927" w:rsidRDefault="003E3927" w:rsidP="003E3927">
      <w:pPr>
        <w:numPr>
          <w:ilvl w:val="0"/>
          <w:numId w:val="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оригинал и копию документа, подтверждающего установление опеки или попечительства (при необходимости);</w:t>
      </w:r>
    </w:p>
    <w:p w:rsidR="003E3927" w:rsidRPr="003E3927" w:rsidRDefault="003E3927" w:rsidP="003E3927">
      <w:pPr>
        <w:numPr>
          <w:ilvl w:val="0"/>
          <w:numId w:val="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3E3927" w:rsidRPr="003E3927" w:rsidRDefault="003E3927" w:rsidP="003E3927">
      <w:pPr>
        <w:numPr>
          <w:ilvl w:val="0"/>
          <w:numId w:val="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справку с места работы родителя(ей) (законного(</w:t>
      </w:r>
      <w:proofErr w:type="spellStart"/>
      <w:r w:rsidRPr="003E3927">
        <w:rPr>
          <w:rFonts w:ascii="Times New Roman" w:eastAsia="Times New Roman" w:hAnsi="Times New Roman" w:cs="Times New Roman"/>
          <w:color w:val="2E2E2E"/>
          <w:sz w:val="28"/>
          <w:szCs w:val="28"/>
          <w:lang w:eastAsia="ru-RU"/>
        </w:rPr>
        <w:t>ых</w:t>
      </w:r>
      <w:proofErr w:type="spellEnd"/>
      <w:r w:rsidRPr="003E3927">
        <w:rPr>
          <w:rFonts w:ascii="Times New Roman" w:eastAsia="Times New Roman" w:hAnsi="Times New Roman" w:cs="Times New Roman"/>
          <w:color w:val="2E2E2E"/>
          <w:sz w:val="28"/>
          <w:szCs w:val="28"/>
          <w:lang w:eastAsia="ru-RU"/>
        </w:rPr>
        <w:t>) представителя(ей) ребенка (при наличии права внеочередного или первоочередного приема на обучение);</w:t>
      </w:r>
    </w:p>
    <w:p w:rsidR="003E3927" w:rsidRPr="003E3927" w:rsidRDefault="003E3927" w:rsidP="003E3927">
      <w:pPr>
        <w:numPr>
          <w:ilvl w:val="0"/>
          <w:numId w:val="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копию заключения психолого-медико-педагогической комиссии (при наличии);</w:t>
      </w:r>
    </w:p>
    <w:p w:rsidR="003E3927" w:rsidRPr="003E3927" w:rsidRDefault="003E3927" w:rsidP="003E3927">
      <w:pPr>
        <w:numPr>
          <w:ilvl w:val="0"/>
          <w:numId w:val="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документ государственного образца об основном общем образовании (для обучающихся, поступающих на ступень среднего общего образования);</w:t>
      </w:r>
    </w:p>
    <w:p w:rsidR="003E3927" w:rsidRPr="003E3927" w:rsidRDefault="003E3927" w:rsidP="003E3927">
      <w:pPr>
        <w:numPr>
          <w:ilvl w:val="0"/>
          <w:numId w:val="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w:t>
      </w:r>
      <w:proofErr w:type="gramStart"/>
      <w:r w:rsidRPr="003E3927">
        <w:rPr>
          <w:rFonts w:ascii="Times New Roman" w:eastAsia="Times New Roman" w:hAnsi="Times New Roman" w:cs="Times New Roman"/>
          <w:color w:val="2E2E2E"/>
          <w:sz w:val="28"/>
          <w:szCs w:val="28"/>
          <w:lang w:eastAsia="ru-RU"/>
        </w:rPr>
        <w:t>личного дела</w:t>
      </w:r>
      <w:proofErr w:type="gramEnd"/>
      <w:r w:rsidRPr="003E3927">
        <w:rPr>
          <w:rFonts w:ascii="Times New Roman" w:eastAsia="Times New Roman" w:hAnsi="Times New Roman" w:cs="Times New Roman"/>
          <w:color w:val="2E2E2E"/>
          <w:sz w:val="28"/>
          <w:szCs w:val="28"/>
          <w:lang w:eastAsia="ru-RU"/>
        </w:rPr>
        <w:t xml:space="preserve"> обучающегося общеобразовательная организация самостоятельно выявляет уровень образования школьника);</w:t>
      </w:r>
    </w:p>
    <w:p w:rsidR="003E3927" w:rsidRPr="003E3927" w:rsidRDefault="003E3927" w:rsidP="003E3927">
      <w:pPr>
        <w:numPr>
          <w:ilvl w:val="0"/>
          <w:numId w:val="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52F66" w:rsidRDefault="003E3927" w:rsidP="00A52F66">
      <w:pPr>
        <w:spacing w:after="0" w:line="240" w:lineRule="auto"/>
        <w:ind w:firstLine="709"/>
        <w:jc w:val="both"/>
        <w:rPr>
          <w:rFonts w:ascii="Times New Roman" w:eastAsia="Times New Roman" w:hAnsi="Times New Roman" w:cs="Times New Roman"/>
          <w:color w:val="2E2E2E"/>
          <w:sz w:val="28"/>
          <w:szCs w:val="28"/>
          <w:lang w:eastAsia="ru-RU"/>
        </w:rPr>
      </w:pPr>
      <w:ins w:id="5" w:author="Unknown">
        <w:r w:rsidRPr="003E3927">
          <w:rPr>
            <w:rFonts w:ascii="Times New Roman" w:eastAsia="Times New Roman" w:hAnsi="Times New Roman" w:cs="Times New Roman"/>
            <w:color w:val="2E2E2E"/>
            <w:sz w:val="28"/>
            <w:szCs w:val="28"/>
            <w:lang w:eastAsia="ru-RU"/>
          </w:rPr>
          <w:t>2</w:t>
        </w:r>
      </w:ins>
      <w:r w:rsidR="00A52F66">
        <w:rPr>
          <w:rFonts w:ascii="Times New Roman" w:eastAsia="Times New Roman" w:hAnsi="Times New Roman" w:cs="Times New Roman"/>
          <w:color w:val="2E2E2E"/>
          <w:sz w:val="28"/>
          <w:szCs w:val="28"/>
          <w:lang w:eastAsia="ru-RU"/>
        </w:rPr>
        <w:t>.16</w:t>
      </w:r>
      <w:r w:rsidRPr="003E3927">
        <w:rPr>
          <w:rFonts w:ascii="Times New Roman" w:eastAsia="Times New Roman" w:hAnsi="Times New Roman" w:cs="Times New Roman"/>
          <w:color w:val="2E2E2E"/>
          <w:sz w:val="28"/>
          <w:szCs w:val="28"/>
          <w:lang w:eastAsia="ru-RU"/>
        </w:rPr>
        <w:t xml:space="preserve">.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3E3927" w:rsidRPr="003E3927" w:rsidRDefault="00A52F66" w:rsidP="00A52F66">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2.17</w:t>
      </w:r>
      <w:r w:rsidR="003E3927" w:rsidRPr="003E3927">
        <w:rPr>
          <w:rFonts w:ascii="Times New Roman" w:eastAsia="Times New Roman" w:hAnsi="Times New Roman" w:cs="Times New Roman"/>
          <w:color w:val="2E2E2E"/>
          <w:sz w:val="28"/>
          <w:szCs w:val="28"/>
          <w:lang w:eastAsia="ru-RU"/>
        </w:rPr>
        <w:t>. </w:t>
      </w:r>
      <w:ins w:id="6" w:author="Unknown">
        <w:r w:rsidR="003E3927" w:rsidRPr="003E3927">
          <w:rPr>
            <w:rFonts w:ascii="Times New Roman" w:eastAsia="Times New Roman" w:hAnsi="Times New Roman" w:cs="Times New Roman"/>
            <w:color w:val="2E2E2E"/>
            <w:sz w:val="28"/>
            <w:szCs w:val="28"/>
            <w:lang w:eastAsia="ru-RU"/>
          </w:rPr>
          <w:t>По желанию родители (законные представители) могут предоставить:</w:t>
        </w:r>
      </w:ins>
    </w:p>
    <w:p w:rsidR="003E3927" w:rsidRPr="003E3927" w:rsidRDefault="003E3927" w:rsidP="003E3927">
      <w:pPr>
        <w:numPr>
          <w:ilvl w:val="0"/>
          <w:numId w:val="5"/>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медицинское заключение о состоянии здоровья ребенка;</w:t>
      </w:r>
    </w:p>
    <w:p w:rsidR="003E3927" w:rsidRPr="003E3927" w:rsidRDefault="003E3927" w:rsidP="003E3927">
      <w:pPr>
        <w:numPr>
          <w:ilvl w:val="0"/>
          <w:numId w:val="5"/>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копию медицинского полиса;</w:t>
      </w:r>
    </w:p>
    <w:p w:rsidR="003E3927" w:rsidRPr="003E3927" w:rsidRDefault="003E3927" w:rsidP="003E3927">
      <w:pPr>
        <w:numPr>
          <w:ilvl w:val="0"/>
          <w:numId w:val="5"/>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заключение ПМПК или выписка Консилиума дошкольного учреждения;</w:t>
      </w:r>
    </w:p>
    <w:p w:rsidR="003E3927" w:rsidRPr="003E3927" w:rsidRDefault="003E3927" w:rsidP="003E3927">
      <w:pPr>
        <w:numPr>
          <w:ilvl w:val="0"/>
          <w:numId w:val="5"/>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иные документы на свое усмотрение.</w:t>
      </w:r>
    </w:p>
    <w:p w:rsidR="00A52F66" w:rsidRDefault="00A52F66"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2.18</w:t>
      </w:r>
      <w:r w:rsidR="003E3927" w:rsidRPr="003E3927">
        <w:rPr>
          <w:rFonts w:ascii="Times New Roman" w:eastAsia="Times New Roman" w:hAnsi="Times New Roman" w:cs="Times New Roman"/>
          <w:color w:val="2E2E2E"/>
          <w:sz w:val="28"/>
          <w:szCs w:val="28"/>
          <w:lang w:eastAsia="ru-RU"/>
        </w:rPr>
        <w:t xml:space="preserve">.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 </w:t>
      </w:r>
    </w:p>
    <w:p w:rsidR="00A52F66" w:rsidRDefault="00A52F66"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2.19</w:t>
      </w:r>
      <w:r w:rsidR="003E3927" w:rsidRPr="003E3927">
        <w:rPr>
          <w:rFonts w:ascii="Times New Roman" w:eastAsia="Times New Roman" w:hAnsi="Times New Roman" w:cs="Times New Roman"/>
          <w:color w:val="2E2E2E"/>
          <w:sz w:val="28"/>
          <w:szCs w:val="28"/>
          <w:lang w:eastAsia="ru-RU"/>
        </w:rPr>
        <w:t>. Факт приема заявления о приеме на обучение и перечень документов, представленных родителем(</w:t>
      </w:r>
      <w:proofErr w:type="spellStart"/>
      <w:r w:rsidR="003E3927" w:rsidRPr="003E3927">
        <w:rPr>
          <w:rFonts w:ascii="Times New Roman" w:eastAsia="Times New Roman" w:hAnsi="Times New Roman" w:cs="Times New Roman"/>
          <w:color w:val="2E2E2E"/>
          <w:sz w:val="28"/>
          <w:szCs w:val="28"/>
          <w:lang w:eastAsia="ru-RU"/>
        </w:rPr>
        <w:t>ями</w:t>
      </w:r>
      <w:proofErr w:type="spellEnd"/>
      <w:r w:rsidR="003E3927" w:rsidRPr="003E3927">
        <w:rPr>
          <w:rFonts w:ascii="Times New Roman" w:eastAsia="Times New Roman" w:hAnsi="Times New Roman" w:cs="Times New Roman"/>
          <w:color w:val="2E2E2E"/>
          <w:sz w:val="28"/>
          <w:szCs w:val="28"/>
          <w:lang w:eastAsia="ru-RU"/>
        </w:rPr>
        <w:t>) (законным(</w:t>
      </w:r>
      <w:proofErr w:type="spellStart"/>
      <w:r w:rsidR="003E3927" w:rsidRPr="003E3927">
        <w:rPr>
          <w:rFonts w:ascii="Times New Roman" w:eastAsia="Times New Roman" w:hAnsi="Times New Roman" w:cs="Times New Roman"/>
          <w:color w:val="2E2E2E"/>
          <w:sz w:val="28"/>
          <w:szCs w:val="28"/>
          <w:lang w:eastAsia="ru-RU"/>
        </w:rPr>
        <w:t>ыми</w:t>
      </w:r>
      <w:proofErr w:type="spellEnd"/>
      <w:r w:rsidR="003E3927" w:rsidRPr="003E3927">
        <w:rPr>
          <w:rFonts w:ascii="Times New Roman" w:eastAsia="Times New Roman" w:hAnsi="Times New Roman" w:cs="Times New Roman"/>
          <w:color w:val="2E2E2E"/>
          <w:sz w:val="28"/>
          <w:szCs w:val="28"/>
          <w:lang w:eastAsia="ru-RU"/>
        </w:rPr>
        <w:t>) представителем(</w:t>
      </w:r>
      <w:proofErr w:type="spellStart"/>
      <w:r w:rsidR="003E3927" w:rsidRPr="003E3927">
        <w:rPr>
          <w:rFonts w:ascii="Times New Roman" w:eastAsia="Times New Roman" w:hAnsi="Times New Roman" w:cs="Times New Roman"/>
          <w:color w:val="2E2E2E"/>
          <w:sz w:val="28"/>
          <w:szCs w:val="28"/>
          <w:lang w:eastAsia="ru-RU"/>
        </w:rPr>
        <w:t>ями</w:t>
      </w:r>
      <w:proofErr w:type="spellEnd"/>
      <w:r w:rsidR="003E3927" w:rsidRPr="003E3927">
        <w:rPr>
          <w:rFonts w:ascii="Times New Roman" w:eastAsia="Times New Roman" w:hAnsi="Times New Roman" w:cs="Times New Roman"/>
          <w:color w:val="2E2E2E"/>
          <w:sz w:val="28"/>
          <w:szCs w:val="28"/>
          <w:lang w:eastAsia="ru-RU"/>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003E3927" w:rsidRPr="003E3927">
        <w:rPr>
          <w:rFonts w:ascii="Times New Roman" w:eastAsia="Times New Roman" w:hAnsi="Times New Roman" w:cs="Times New Roman"/>
          <w:color w:val="2E2E2E"/>
          <w:sz w:val="28"/>
          <w:szCs w:val="28"/>
          <w:lang w:eastAsia="ru-RU"/>
        </w:rPr>
        <w:t>ями</w:t>
      </w:r>
      <w:proofErr w:type="spellEnd"/>
      <w:r w:rsidR="003E3927" w:rsidRPr="003E3927">
        <w:rPr>
          <w:rFonts w:ascii="Times New Roman" w:eastAsia="Times New Roman" w:hAnsi="Times New Roman" w:cs="Times New Roman"/>
          <w:color w:val="2E2E2E"/>
          <w:sz w:val="28"/>
          <w:szCs w:val="28"/>
          <w:lang w:eastAsia="ru-RU"/>
        </w:rPr>
        <w:t>) (законным(</w:t>
      </w:r>
      <w:proofErr w:type="spellStart"/>
      <w:r w:rsidR="003E3927" w:rsidRPr="003E3927">
        <w:rPr>
          <w:rFonts w:ascii="Times New Roman" w:eastAsia="Times New Roman" w:hAnsi="Times New Roman" w:cs="Times New Roman"/>
          <w:color w:val="2E2E2E"/>
          <w:sz w:val="28"/>
          <w:szCs w:val="28"/>
          <w:lang w:eastAsia="ru-RU"/>
        </w:rPr>
        <w:t>ыми</w:t>
      </w:r>
      <w:proofErr w:type="spellEnd"/>
      <w:r w:rsidR="003E3927" w:rsidRPr="003E3927">
        <w:rPr>
          <w:rFonts w:ascii="Times New Roman" w:eastAsia="Times New Roman" w:hAnsi="Times New Roman" w:cs="Times New Roman"/>
          <w:color w:val="2E2E2E"/>
          <w:sz w:val="28"/>
          <w:szCs w:val="28"/>
          <w:lang w:eastAsia="ru-RU"/>
        </w:rPr>
        <w:t>) представителем(</w:t>
      </w:r>
      <w:proofErr w:type="spellStart"/>
      <w:r w:rsidR="003E3927" w:rsidRPr="003E3927">
        <w:rPr>
          <w:rFonts w:ascii="Times New Roman" w:eastAsia="Times New Roman" w:hAnsi="Times New Roman" w:cs="Times New Roman"/>
          <w:color w:val="2E2E2E"/>
          <w:sz w:val="28"/>
          <w:szCs w:val="28"/>
          <w:lang w:eastAsia="ru-RU"/>
        </w:rPr>
        <w:t>ями</w:t>
      </w:r>
      <w:proofErr w:type="spellEnd"/>
      <w:r w:rsidR="003E3927" w:rsidRPr="003E3927">
        <w:rPr>
          <w:rFonts w:ascii="Times New Roman" w:eastAsia="Times New Roman" w:hAnsi="Times New Roman" w:cs="Times New Roman"/>
          <w:color w:val="2E2E2E"/>
          <w:sz w:val="28"/>
          <w:szCs w:val="28"/>
          <w:lang w:eastAsia="ru-RU"/>
        </w:rPr>
        <w:t>) ребенка или поступающим, родителю(ям) (законному(</w:t>
      </w:r>
      <w:proofErr w:type="spellStart"/>
      <w:r w:rsidR="003E3927" w:rsidRPr="003E3927">
        <w:rPr>
          <w:rFonts w:ascii="Times New Roman" w:eastAsia="Times New Roman" w:hAnsi="Times New Roman" w:cs="Times New Roman"/>
          <w:color w:val="2E2E2E"/>
          <w:sz w:val="28"/>
          <w:szCs w:val="28"/>
          <w:lang w:eastAsia="ru-RU"/>
        </w:rPr>
        <w:t>ым</w:t>
      </w:r>
      <w:proofErr w:type="spellEnd"/>
      <w:r w:rsidR="003E3927" w:rsidRPr="003E3927">
        <w:rPr>
          <w:rFonts w:ascii="Times New Roman" w:eastAsia="Times New Roman" w:hAnsi="Times New Roman" w:cs="Times New Roman"/>
          <w:color w:val="2E2E2E"/>
          <w:sz w:val="28"/>
          <w:szCs w:val="28"/>
          <w:lang w:eastAsia="ru-RU"/>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A52F66" w:rsidRDefault="00A52F66"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2.20</w:t>
      </w:r>
      <w:r w:rsidR="003E3927" w:rsidRPr="003E3927">
        <w:rPr>
          <w:rFonts w:ascii="Times New Roman" w:eastAsia="Times New Roman" w:hAnsi="Times New Roman" w:cs="Times New Roman"/>
          <w:color w:val="2E2E2E"/>
          <w:sz w:val="28"/>
          <w:szCs w:val="28"/>
          <w:lang w:eastAsia="ru-RU"/>
        </w:rPr>
        <w:t xml:space="preserve">.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A52F66" w:rsidRDefault="00A52F66"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2.21</w:t>
      </w:r>
      <w:r w:rsidR="003E3927" w:rsidRPr="003E3927">
        <w:rPr>
          <w:rFonts w:ascii="Times New Roman" w:eastAsia="Times New Roman" w:hAnsi="Times New Roman" w:cs="Times New Roman"/>
          <w:color w:val="2E2E2E"/>
          <w:sz w:val="28"/>
          <w:szCs w:val="28"/>
          <w:lang w:eastAsia="ru-RU"/>
        </w:rPr>
        <w:t xml:space="preserve">.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A52F66" w:rsidRDefault="00A52F66"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2.22</w:t>
      </w:r>
      <w:r w:rsidR="003E3927" w:rsidRPr="003E3927">
        <w:rPr>
          <w:rFonts w:ascii="Times New Roman" w:eastAsia="Times New Roman" w:hAnsi="Times New Roman" w:cs="Times New Roman"/>
          <w:color w:val="2E2E2E"/>
          <w:sz w:val="28"/>
          <w:szCs w:val="28"/>
          <w:lang w:eastAsia="ru-RU"/>
        </w:rPr>
        <w:t xml:space="preserve">.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A52F66" w:rsidRDefault="00A52F66"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2.23</w:t>
      </w:r>
      <w:r w:rsidR="003E3927" w:rsidRPr="003E3927">
        <w:rPr>
          <w:rFonts w:ascii="Times New Roman" w:eastAsia="Times New Roman" w:hAnsi="Times New Roman" w:cs="Times New Roman"/>
          <w:color w:val="2E2E2E"/>
          <w:sz w:val="28"/>
          <w:szCs w:val="28"/>
          <w:lang w:eastAsia="ru-RU"/>
        </w:rPr>
        <w:t xml:space="preserve">. В процессе </w:t>
      </w:r>
      <w:proofErr w:type="gramStart"/>
      <w:r w:rsidR="003E3927" w:rsidRPr="003E3927">
        <w:rPr>
          <w:rFonts w:ascii="Times New Roman" w:eastAsia="Times New Roman" w:hAnsi="Times New Roman" w:cs="Times New Roman"/>
          <w:color w:val="2E2E2E"/>
          <w:sz w:val="28"/>
          <w:szCs w:val="28"/>
          <w:lang w:eastAsia="ru-RU"/>
        </w:rPr>
        <w:t>приема</w:t>
      </w:r>
      <w:proofErr w:type="gramEnd"/>
      <w:r w:rsidR="003E3927" w:rsidRPr="003E3927">
        <w:rPr>
          <w:rFonts w:ascii="Times New Roman" w:eastAsia="Times New Roman" w:hAnsi="Times New Roman" w:cs="Times New Roman"/>
          <w:color w:val="2E2E2E"/>
          <w:sz w:val="28"/>
          <w:szCs w:val="28"/>
          <w:lang w:eastAsia="ru-RU"/>
        </w:rPr>
        <w:t xml:space="preserve">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A52F66" w:rsidRDefault="00A52F66"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2.24</w:t>
      </w:r>
      <w:r w:rsidR="003E3927" w:rsidRPr="003E3927">
        <w:rPr>
          <w:rFonts w:ascii="Times New Roman" w:eastAsia="Times New Roman" w:hAnsi="Times New Roman" w:cs="Times New Roman"/>
          <w:color w:val="2E2E2E"/>
          <w:sz w:val="28"/>
          <w:szCs w:val="28"/>
          <w:lang w:eastAsia="ru-RU"/>
        </w:rPr>
        <w:t xml:space="preserve">. Руководитель </w:t>
      </w:r>
      <w:r>
        <w:rPr>
          <w:rFonts w:ascii="Times New Roman" w:eastAsia="Times New Roman" w:hAnsi="Times New Roman" w:cs="Times New Roman"/>
          <w:color w:val="2E2E2E"/>
          <w:sz w:val="28"/>
          <w:szCs w:val="28"/>
          <w:lang w:eastAsia="ru-RU"/>
        </w:rPr>
        <w:t>Школы</w:t>
      </w:r>
      <w:r w:rsidR="003E3927" w:rsidRPr="003E3927">
        <w:rPr>
          <w:rFonts w:ascii="Times New Roman" w:eastAsia="Times New Roman" w:hAnsi="Times New Roman" w:cs="Times New Roman"/>
          <w:color w:val="2E2E2E"/>
          <w:sz w:val="28"/>
          <w:szCs w:val="28"/>
          <w:lang w:eastAsia="ru-RU"/>
        </w:rPr>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A52F66" w:rsidRDefault="00A52F66"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2.25</w:t>
      </w:r>
      <w:r w:rsidR="003E3927" w:rsidRPr="003E3927">
        <w:rPr>
          <w:rFonts w:ascii="Times New Roman" w:eastAsia="Times New Roman" w:hAnsi="Times New Roman" w:cs="Times New Roman"/>
          <w:color w:val="2E2E2E"/>
          <w:sz w:val="28"/>
          <w:szCs w:val="28"/>
          <w:lang w:eastAsia="ru-RU"/>
        </w:rPr>
        <w:t xml:space="preserve">. Количество классов в организации, осуществляющей образовательную деятельность, определяется в зависимости от числа поданных заявлений граждан и </w:t>
      </w:r>
      <w:r w:rsidR="003E3927" w:rsidRPr="003E3927">
        <w:rPr>
          <w:rFonts w:ascii="Times New Roman" w:eastAsia="Times New Roman" w:hAnsi="Times New Roman" w:cs="Times New Roman"/>
          <w:color w:val="2E2E2E"/>
          <w:sz w:val="28"/>
          <w:szCs w:val="28"/>
          <w:lang w:eastAsia="ru-RU"/>
        </w:rPr>
        <w:lastRenderedPageBreak/>
        <w:t xml:space="preserve">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w:t>
      </w:r>
      <w:r>
        <w:rPr>
          <w:rFonts w:ascii="Times New Roman" w:eastAsia="Times New Roman" w:hAnsi="Times New Roman" w:cs="Times New Roman"/>
          <w:color w:val="2E2E2E"/>
          <w:sz w:val="28"/>
          <w:szCs w:val="28"/>
          <w:lang w:eastAsia="ru-RU"/>
        </w:rPr>
        <w:t xml:space="preserve">25 </w:t>
      </w:r>
      <w:r w:rsidR="003E3927" w:rsidRPr="003E3927">
        <w:rPr>
          <w:rFonts w:ascii="Times New Roman" w:eastAsia="Times New Roman" w:hAnsi="Times New Roman" w:cs="Times New Roman"/>
          <w:color w:val="2E2E2E"/>
          <w:sz w:val="28"/>
          <w:szCs w:val="28"/>
          <w:lang w:eastAsia="ru-RU"/>
        </w:rPr>
        <w:t xml:space="preserve">обучающихся, в обособленном структурном подразделении обучающихся. </w:t>
      </w:r>
    </w:p>
    <w:p w:rsidR="000A1DA8" w:rsidRDefault="00A52F66"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2.26</w:t>
      </w:r>
      <w:r w:rsidR="003E3927" w:rsidRPr="003E3927">
        <w:rPr>
          <w:rFonts w:ascii="Times New Roman" w:eastAsia="Times New Roman" w:hAnsi="Times New Roman" w:cs="Times New Roman"/>
          <w:color w:val="2E2E2E"/>
          <w:sz w:val="28"/>
          <w:szCs w:val="28"/>
          <w:lang w:eastAsia="ru-RU"/>
        </w:rPr>
        <w:t xml:space="preserve">. Прием и обучение детей на всех ступенях общего образования осуществляется бесплатно. </w:t>
      </w:r>
    </w:p>
    <w:p w:rsidR="000A1DA8" w:rsidRDefault="000A1DA8"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2.27</w:t>
      </w:r>
      <w:r w:rsidR="003E3927" w:rsidRPr="003E3927">
        <w:rPr>
          <w:rFonts w:ascii="Times New Roman" w:eastAsia="Times New Roman" w:hAnsi="Times New Roman" w:cs="Times New Roman"/>
          <w:color w:val="2E2E2E"/>
          <w:sz w:val="28"/>
          <w:szCs w:val="28"/>
          <w:lang w:eastAsia="ru-RU"/>
        </w:rPr>
        <w:t xml:space="preserve">.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0A1DA8" w:rsidRDefault="000A1DA8"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2.28. </w:t>
      </w:r>
      <w:r w:rsidR="003E3927" w:rsidRPr="003E3927">
        <w:rPr>
          <w:rFonts w:ascii="Times New Roman" w:eastAsia="Times New Roman" w:hAnsi="Times New Roman" w:cs="Times New Roman"/>
          <w:color w:val="2E2E2E"/>
          <w:sz w:val="28"/>
          <w:szCs w:val="28"/>
          <w:lang w:eastAsia="ru-RU"/>
        </w:rPr>
        <w:t xml:space="preserve">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w:t>
      </w:r>
    </w:p>
    <w:p w:rsidR="003E3927" w:rsidRPr="003E3927" w:rsidRDefault="000A1DA8"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2.29</w:t>
      </w:r>
      <w:r w:rsidR="003E3927" w:rsidRPr="003E3927">
        <w:rPr>
          <w:rFonts w:ascii="Times New Roman" w:eastAsia="Times New Roman" w:hAnsi="Times New Roman" w:cs="Times New Roman"/>
          <w:color w:val="2E2E2E"/>
          <w:sz w:val="28"/>
          <w:szCs w:val="28"/>
          <w:lang w:eastAsia="ru-RU"/>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003E3927" w:rsidRPr="003E3927">
        <w:rPr>
          <w:rFonts w:ascii="Times New Roman" w:eastAsia="Times New Roman" w:hAnsi="Times New Roman" w:cs="Times New Roman"/>
          <w:color w:val="2E2E2E"/>
          <w:sz w:val="28"/>
          <w:szCs w:val="28"/>
          <w:lang w:eastAsia="ru-RU"/>
        </w:rPr>
        <w:t>ями</w:t>
      </w:r>
      <w:proofErr w:type="spellEnd"/>
      <w:r w:rsidR="003E3927" w:rsidRPr="003E3927">
        <w:rPr>
          <w:rFonts w:ascii="Times New Roman" w:eastAsia="Times New Roman" w:hAnsi="Times New Roman" w:cs="Times New Roman"/>
          <w:color w:val="2E2E2E"/>
          <w:sz w:val="28"/>
          <w:szCs w:val="28"/>
          <w:lang w:eastAsia="ru-RU"/>
        </w:rPr>
        <w:t>) (законным(</w:t>
      </w:r>
      <w:proofErr w:type="spellStart"/>
      <w:r w:rsidR="003E3927" w:rsidRPr="003E3927">
        <w:rPr>
          <w:rFonts w:ascii="Times New Roman" w:eastAsia="Times New Roman" w:hAnsi="Times New Roman" w:cs="Times New Roman"/>
          <w:color w:val="2E2E2E"/>
          <w:sz w:val="28"/>
          <w:szCs w:val="28"/>
          <w:lang w:eastAsia="ru-RU"/>
        </w:rPr>
        <w:t>ыми</w:t>
      </w:r>
      <w:proofErr w:type="spellEnd"/>
      <w:r w:rsidR="003E3927" w:rsidRPr="003E3927">
        <w:rPr>
          <w:rFonts w:ascii="Times New Roman" w:eastAsia="Times New Roman" w:hAnsi="Times New Roman" w:cs="Times New Roman"/>
          <w:color w:val="2E2E2E"/>
          <w:sz w:val="28"/>
          <w:szCs w:val="28"/>
          <w:lang w:eastAsia="ru-RU"/>
        </w:rPr>
        <w:t>) представителем(</w:t>
      </w:r>
      <w:proofErr w:type="spellStart"/>
      <w:r w:rsidR="003E3927" w:rsidRPr="003E3927">
        <w:rPr>
          <w:rFonts w:ascii="Times New Roman" w:eastAsia="Times New Roman" w:hAnsi="Times New Roman" w:cs="Times New Roman"/>
          <w:color w:val="2E2E2E"/>
          <w:sz w:val="28"/>
          <w:szCs w:val="28"/>
          <w:lang w:eastAsia="ru-RU"/>
        </w:rPr>
        <w:t>ями</w:t>
      </w:r>
      <w:proofErr w:type="spellEnd"/>
      <w:r w:rsidR="003E3927" w:rsidRPr="003E3927">
        <w:rPr>
          <w:rFonts w:ascii="Times New Roman" w:eastAsia="Times New Roman" w:hAnsi="Times New Roman" w:cs="Times New Roman"/>
          <w:color w:val="2E2E2E"/>
          <w:sz w:val="28"/>
          <w:szCs w:val="28"/>
          <w:lang w:eastAsia="ru-RU"/>
        </w:rPr>
        <w:t>) ребенка или поступающим документы (копии документов).</w:t>
      </w:r>
    </w:p>
    <w:p w:rsidR="000A1DA8" w:rsidRDefault="000A1DA8"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r w:rsidRPr="003E3927">
        <w:rPr>
          <w:rFonts w:ascii="Times New Roman" w:eastAsia="Times New Roman" w:hAnsi="Times New Roman" w:cs="Times New Roman"/>
          <w:b/>
          <w:bCs/>
          <w:color w:val="2E2E2E"/>
          <w:sz w:val="28"/>
          <w:szCs w:val="28"/>
          <w:lang w:eastAsia="ru-RU"/>
        </w:rPr>
        <w:t>3. Приём детей в первый класс</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3.3. Все дети, достигшие школьного возраста, зачисляются в первый класс независимо от уровня их подготовки.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Руководитель </w:t>
      </w:r>
      <w:r w:rsidR="000A1DA8">
        <w:rPr>
          <w:rFonts w:ascii="Times New Roman" w:eastAsia="Times New Roman" w:hAnsi="Times New Roman" w:cs="Times New Roman"/>
          <w:color w:val="2E2E2E"/>
          <w:sz w:val="28"/>
          <w:szCs w:val="28"/>
          <w:lang w:eastAsia="ru-RU"/>
        </w:rPr>
        <w:t xml:space="preserve">Школы </w:t>
      </w:r>
      <w:r w:rsidRPr="003E3927">
        <w:rPr>
          <w:rFonts w:ascii="Times New Roman" w:eastAsia="Times New Roman" w:hAnsi="Times New Roman" w:cs="Times New Roman"/>
          <w:color w:val="2E2E2E"/>
          <w:sz w:val="28"/>
          <w:szCs w:val="28"/>
          <w:lang w:eastAsia="ru-RU"/>
        </w:rPr>
        <w:t xml:space="preserve">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lastRenderedPageBreak/>
        <w:t>3.7. </w:t>
      </w:r>
      <w:ins w:id="7" w:author="Unknown">
        <w:r w:rsidRPr="003E3927">
          <w:rPr>
            <w:rFonts w:ascii="Times New Roman" w:eastAsia="Times New Roman" w:hAnsi="Times New Roman" w:cs="Times New Roman"/>
            <w:color w:val="2E2E2E"/>
            <w:sz w:val="28"/>
            <w:szCs w:val="28"/>
            <w:lang w:eastAsia="ru-RU"/>
          </w:rPr>
          <w:t>После регистрации заявления заявителю выдается документ, содержащий следующую информацию:</w:t>
        </w:r>
      </w:ins>
    </w:p>
    <w:p w:rsidR="003E3927" w:rsidRPr="003E3927" w:rsidRDefault="003E3927" w:rsidP="003E3927">
      <w:pPr>
        <w:numPr>
          <w:ilvl w:val="0"/>
          <w:numId w:val="6"/>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входящий номер заявления о приеме в общеобразовательную организацию;</w:t>
      </w:r>
    </w:p>
    <w:p w:rsidR="003E3927" w:rsidRPr="003E3927" w:rsidRDefault="003E3927" w:rsidP="003E3927">
      <w:pPr>
        <w:numPr>
          <w:ilvl w:val="0"/>
          <w:numId w:val="6"/>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3E3927" w:rsidRPr="003E3927" w:rsidRDefault="003E3927" w:rsidP="003E3927">
      <w:pPr>
        <w:numPr>
          <w:ilvl w:val="0"/>
          <w:numId w:val="6"/>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сведения о сроках уведомления о зачислении в первый класс;</w:t>
      </w:r>
    </w:p>
    <w:p w:rsidR="003E3927" w:rsidRPr="003E3927" w:rsidRDefault="003E3927" w:rsidP="003E3927">
      <w:pPr>
        <w:numPr>
          <w:ilvl w:val="0"/>
          <w:numId w:val="6"/>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контактные телефоны для получения информации.</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3E3927" w:rsidRPr="003E3927" w:rsidRDefault="003E3927" w:rsidP="003E3927">
      <w:pPr>
        <w:numPr>
          <w:ilvl w:val="0"/>
          <w:numId w:val="7"/>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3E3927" w:rsidRPr="003E3927" w:rsidRDefault="003E3927" w:rsidP="003E3927">
      <w:pPr>
        <w:numPr>
          <w:ilvl w:val="0"/>
          <w:numId w:val="7"/>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 наличии свободных мест для приема детей, не проживающих на закрепленной территории, не позднее 6 июля.</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0A1DA8" w:rsidRDefault="000A1DA8"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r w:rsidRPr="003E3927">
        <w:rPr>
          <w:rFonts w:ascii="Times New Roman" w:eastAsia="Times New Roman" w:hAnsi="Times New Roman" w:cs="Times New Roman"/>
          <w:b/>
          <w:bCs/>
          <w:color w:val="2E2E2E"/>
          <w:sz w:val="28"/>
          <w:szCs w:val="28"/>
          <w:lang w:eastAsia="ru-RU"/>
        </w:rPr>
        <w:t>4. Приём обучающихся в 10-й класс</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4.1. В 10-е классы организации, осуществляющей образовательную деятельность, принимаются выпускники 9-х классов, окончившие вторую ступень общего образования, по личному заявлению (при достижении возраста 18 лет) или по заявлению родителей (законных представителей).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4.2. Прием заявлений в 10-е классы начинается после получения аттестатов об основном общем образовании.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0A1DA8" w:rsidRDefault="000A1DA8"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r w:rsidRPr="003E3927">
        <w:rPr>
          <w:rFonts w:ascii="Times New Roman" w:eastAsia="Times New Roman" w:hAnsi="Times New Roman" w:cs="Times New Roman"/>
          <w:b/>
          <w:bCs/>
          <w:color w:val="2E2E2E"/>
          <w:sz w:val="28"/>
          <w:szCs w:val="28"/>
          <w:lang w:eastAsia="ru-RU"/>
        </w:rPr>
        <w:t>5. Перевод обучающихся в следующий класс</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0A1DA8" w:rsidRDefault="000A1DA8" w:rsidP="003E3927">
      <w:pPr>
        <w:spacing w:after="0" w:line="240" w:lineRule="auto"/>
        <w:ind w:firstLine="709"/>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5.</w:t>
      </w:r>
      <w:proofErr w:type="gramStart"/>
      <w:r>
        <w:rPr>
          <w:rFonts w:ascii="Times New Roman" w:eastAsia="Times New Roman" w:hAnsi="Times New Roman" w:cs="Times New Roman"/>
          <w:color w:val="2E2E2E"/>
          <w:sz w:val="28"/>
          <w:szCs w:val="28"/>
          <w:lang w:eastAsia="ru-RU"/>
        </w:rPr>
        <w:t>4.</w:t>
      </w:r>
      <w:r w:rsidR="003E3927" w:rsidRPr="003E3927">
        <w:rPr>
          <w:rFonts w:ascii="Times New Roman" w:eastAsia="Times New Roman" w:hAnsi="Times New Roman" w:cs="Times New Roman"/>
          <w:color w:val="2E2E2E"/>
          <w:sz w:val="28"/>
          <w:szCs w:val="28"/>
          <w:lang w:eastAsia="ru-RU"/>
        </w:rPr>
        <w:t>Обучающиеся</w:t>
      </w:r>
      <w:proofErr w:type="gramEnd"/>
      <w:r w:rsidR="003E3927" w:rsidRPr="003E3927">
        <w:rPr>
          <w:rFonts w:ascii="Times New Roman" w:eastAsia="Times New Roman" w:hAnsi="Times New Roman" w:cs="Times New Roman"/>
          <w:color w:val="2E2E2E"/>
          <w:sz w:val="28"/>
          <w:szCs w:val="28"/>
          <w:lang w:eastAsia="ru-RU"/>
        </w:rPr>
        <w:t xml:space="preserve"> обязаны ликвидировать академическую задолженность.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lastRenderedPageBreak/>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5.6. Для проведения промежуточной аттестации во второй раз образовательной организацией создается комиссия.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0A1DA8"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3E3927" w:rsidRPr="003E3927" w:rsidRDefault="003E3927" w:rsidP="003E3927">
      <w:pPr>
        <w:numPr>
          <w:ilvl w:val="0"/>
          <w:numId w:val="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3E3927" w:rsidRPr="003E3927" w:rsidRDefault="003E3927" w:rsidP="003E3927">
      <w:pPr>
        <w:numPr>
          <w:ilvl w:val="0"/>
          <w:numId w:val="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письменно информирует родителей (законных представителей) о решении педагогического совета об условном переводе;</w:t>
      </w:r>
    </w:p>
    <w:p w:rsidR="003E3927" w:rsidRPr="003E3927" w:rsidRDefault="003E3927" w:rsidP="003E3927">
      <w:pPr>
        <w:numPr>
          <w:ilvl w:val="0"/>
          <w:numId w:val="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проводит специальные занятия с целью усвоения обучающимся учебной программы соответствующего предмета в полном объеме;</w:t>
      </w:r>
    </w:p>
    <w:p w:rsidR="003E3927" w:rsidRPr="003E3927" w:rsidRDefault="003E3927" w:rsidP="003E3927">
      <w:pPr>
        <w:numPr>
          <w:ilvl w:val="0"/>
          <w:numId w:val="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3E3927" w:rsidRPr="003E3927" w:rsidRDefault="003E3927" w:rsidP="003E3927">
      <w:pPr>
        <w:numPr>
          <w:ilvl w:val="0"/>
          <w:numId w:val="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проводит по мере готовности обучающегося по заявлению родителей (законных представителей) аттестацию по соответствующему предмету;</w:t>
      </w:r>
    </w:p>
    <w:p w:rsidR="003E3927" w:rsidRPr="003E3927" w:rsidRDefault="003E3927" w:rsidP="003E3927">
      <w:pPr>
        <w:numPr>
          <w:ilvl w:val="0"/>
          <w:numId w:val="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форма аттестации (устно, письменно) определяется в договоре, преподающих данный учебный предмет.</w:t>
      </w:r>
    </w:p>
    <w:p w:rsidR="003E3927" w:rsidRPr="003E3927" w:rsidRDefault="003E3927" w:rsidP="003E3927">
      <w:pPr>
        <w:numPr>
          <w:ilvl w:val="0"/>
          <w:numId w:val="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w:t>
      </w:r>
      <w:r w:rsidRPr="003E3927">
        <w:rPr>
          <w:rFonts w:ascii="Times New Roman" w:eastAsia="Times New Roman" w:hAnsi="Times New Roman" w:cs="Times New Roman"/>
          <w:color w:val="2E2E2E"/>
          <w:sz w:val="28"/>
          <w:szCs w:val="28"/>
          <w:lang w:eastAsia="ru-RU"/>
        </w:rPr>
        <w:lastRenderedPageBreak/>
        <w:t>время либо на условиях договора, заключенного родителями (законными представителями):</w:t>
      </w:r>
    </w:p>
    <w:p w:rsidR="003E3927" w:rsidRPr="003E3927" w:rsidRDefault="003E3927" w:rsidP="003E3927">
      <w:pPr>
        <w:numPr>
          <w:ilvl w:val="0"/>
          <w:numId w:val="9"/>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с учителями Школы или любой другой образовательной организации в форме индивидуальных консультаций вне учебных занятий;</w:t>
      </w:r>
    </w:p>
    <w:p w:rsidR="003E3927" w:rsidRPr="003E3927" w:rsidRDefault="003E3927" w:rsidP="003E3927">
      <w:pPr>
        <w:numPr>
          <w:ilvl w:val="0"/>
          <w:numId w:val="9"/>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с учителями, имеющими право на индивидуальную трудовую деятельность;</w:t>
      </w:r>
    </w:p>
    <w:p w:rsidR="003E3927" w:rsidRPr="003E3927" w:rsidRDefault="003E3927" w:rsidP="003E3927">
      <w:pPr>
        <w:numPr>
          <w:ilvl w:val="0"/>
          <w:numId w:val="9"/>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с любой образовательной организацией на условиях предоставления платных образовательных услуг.</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w:t>
      </w:r>
      <w:proofErr w:type="gramStart"/>
      <w:r w:rsidRPr="003E3927">
        <w:rPr>
          <w:rFonts w:ascii="Times New Roman" w:eastAsia="Times New Roman" w:hAnsi="Times New Roman" w:cs="Times New Roman"/>
          <w:color w:val="2E2E2E"/>
          <w:sz w:val="28"/>
          <w:szCs w:val="28"/>
          <w:lang w:eastAsia="ru-RU"/>
        </w:rPr>
        <w:t>до сведения</w:t>
      </w:r>
      <w:proofErr w:type="gramEnd"/>
      <w:r w:rsidRPr="003E3927">
        <w:rPr>
          <w:rFonts w:ascii="Times New Roman" w:eastAsia="Times New Roman" w:hAnsi="Times New Roman" w:cs="Times New Roman"/>
          <w:color w:val="2E2E2E"/>
          <w:sz w:val="28"/>
          <w:szCs w:val="28"/>
          <w:lang w:eastAsia="ru-RU"/>
        </w:rPr>
        <w:t xml:space="preserve">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5.15. Обучающиеся, осваивающие программы начального общего, основного общего и среднего общего образования, </w:t>
      </w:r>
      <w:ins w:id="8" w:author="Unknown">
        <w:r w:rsidRPr="003E3927">
          <w:rPr>
            <w:rFonts w:ascii="Times New Roman" w:eastAsia="Times New Roman" w:hAnsi="Times New Roman" w:cs="Times New Roman"/>
            <w:color w:val="2E2E2E"/>
            <w:sz w:val="28"/>
            <w:szCs w:val="28"/>
            <w:lang w:eastAsia="ru-RU"/>
          </w:rPr>
          <w:t>не ликвидировавшие в установленные сроки академическую задолженность</w:t>
        </w:r>
      </w:ins>
      <w:r w:rsidRPr="003E3927">
        <w:rPr>
          <w:rFonts w:ascii="Times New Roman" w:eastAsia="Times New Roman" w:hAnsi="Times New Roman" w:cs="Times New Roman"/>
          <w:color w:val="2E2E2E"/>
          <w:sz w:val="28"/>
          <w:szCs w:val="28"/>
          <w:lang w:eastAsia="ru-RU"/>
        </w:rPr>
        <w:t> с момента ее образования, по усмотрению их родителей (законных представителей):</w:t>
      </w:r>
    </w:p>
    <w:p w:rsidR="003E3927" w:rsidRPr="003E3927" w:rsidRDefault="003E3927" w:rsidP="003E3927">
      <w:pPr>
        <w:numPr>
          <w:ilvl w:val="0"/>
          <w:numId w:val="10"/>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оставляются на повторное обучение;</w:t>
      </w:r>
    </w:p>
    <w:p w:rsidR="003E3927" w:rsidRPr="003E3927" w:rsidRDefault="003E3927" w:rsidP="003E3927">
      <w:pPr>
        <w:numPr>
          <w:ilvl w:val="0"/>
          <w:numId w:val="10"/>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3E3927" w:rsidRPr="003E3927" w:rsidRDefault="003E3927" w:rsidP="003E3927">
      <w:pPr>
        <w:numPr>
          <w:ilvl w:val="0"/>
          <w:numId w:val="10"/>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переводятся на обучение по индивидуальному учебному плану.</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5.18. Обучающиеся 1 класса на повторный курс обучения не оставляются.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lastRenderedPageBreak/>
        <w:t xml:space="preserve">5.19. Обучающиеся переводного класса, имеющие по всем предметам, </w:t>
      </w:r>
      <w:proofErr w:type="spellStart"/>
      <w:r w:rsidRPr="003E3927">
        <w:rPr>
          <w:rFonts w:ascii="Times New Roman" w:eastAsia="Times New Roman" w:hAnsi="Times New Roman" w:cs="Times New Roman"/>
          <w:color w:val="2E2E2E"/>
          <w:sz w:val="28"/>
          <w:szCs w:val="28"/>
          <w:lang w:eastAsia="ru-RU"/>
        </w:rPr>
        <w:t>изучавшимся</w:t>
      </w:r>
      <w:proofErr w:type="spellEnd"/>
      <w:r w:rsidRPr="003E3927">
        <w:rPr>
          <w:rFonts w:ascii="Times New Roman" w:eastAsia="Times New Roman" w:hAnsi="Times New Roman" w:cs="Times New Roman"/>
          <w:color w:val="2E2E2E"/>
          <w:sz w:val="28"/>
          <w:szCs w:val="28"/>
          <w:lang w:eastAsia="ru-RU"/>
        </w:rPr>
        <w:t xml:space="preserve"> в этом классе четвертные (полугодовые) и годовые отметки «5», награждаются похвальным листом «За отличные успехи в учении».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5200EE" w:rsidRDefault="005200EE"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r w:rsidRPr="003E3927">
        <w:rPr>
          <w:rFonts w:ascii="Times New Roman" w:eastAsia="Times New Roman" w:hAnsi="Times New Roman" w:cs="Times New Roman"/>
          <w:b/>
          <w:bCs/>
          <w:color w:val="2E2E2E"/>
          <w:sz w:val="28"/>
          <w:szCs w:val="28"/>
          <w:lang w:eastAsia="ru-RU"/>
        </w:rPr>
        <w:t xml:space="preserve">6. </w:t>
      </w:r>
      <w:proofErr w:type="gramStart"/>
      <w:r w:rsidRPr="003E3927">
        <w:rPr>
          <w:rFonts w:ascii="Times New Roman" w:eastAsia="Times New Roman" w:hAnsi="Times New Roman" w:cs="Times New Roman"/>
          <w:b/>
          <w:bCs/>
          <w:color w:val="2E2E2E"/>
          <w:sz w:val="28"/>
          <w:szCs w:val="28"/>
          <w:lang w:eastAsia="ru-RU"/>
        </w:rPr>
        <w:t>Порядок и условия осуществления перевода</w:t>
      </w:r>
      <w:proofErr w:type="gramEnd"/>
      <w:r w:rsidRPr="003E3927">
        <w:rPr>
          <w:rFonts w:ascii="Times New Roman" w:eastAsia="Times New Roman" w:hAnsi="Times New Roman" w:cs="Times New Roman"/>
          <w:b/>
          <w:bCs/>
          <w:color w:val="2E2E2E"/>
          <w:sz w:val="28"/>
          <w:szCs w:val="28"/>
          <w:lang w:eastAsia="ru-RU"/>
        </w:rPr>
        <w:t xml:space="preserve"> обучающихся в другие образовательные организации</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3E3927" w:rsidRPr="003E3927" w:rsidRDefault="003E3927" w:rsidP="003E3927">
      <w:pPr>
        <w:numPr>
          <w:ilvl w:val="0"/>
          <w:numId w:val="11"/>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по инициативе совершеннолетнего обучающегося или родителей (законных представителей) несовершеннолетнего обучающегося;</w:t>
      </w:r>
    </w:p>
    <w:p w:rsidR="003E3927" w:rsidRPr="003E3927" w:rsidRDefault="003E3927" w:rsidP="003E3927">
      <w:pPr>
        <w:numPr>
          <w:ilvl w:val="0"/>
          <w:numId w:val="11"/>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3E3927" w:rsidRPr="003E3927" w:rsidRDefault="003E3927" w:rsidP="003E3927">
      <w:pPr>
        <w:numPr>
          <w:ilvl w:val="0"/>
          <w:numId w:val="11"/>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6.3. Перевод обучающихся не зависит от периода (времени) учебного года.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6.4. </w:t>
      </w:r>
      <w:ins w:id="9" w:author="Unknown">
        <w:r w:rsidRPr="003E3927">
          <w:rPr>
            <w:rFonts w:ascii="Times New Roman" w:eastAsia="Times New Roman" w:hAnsi="Times New Roman" w:cs="Times New Roman"/>
            <w:color w:val="2E2E2E"/>
            <w:sz w:val="28"/>
            <w:szCs w:val="28"/>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ins>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3E3927" w:rsidRPr="003E3927" w:rsidRDefault="003E3927" w:rsidP="003E3927">
      <w:pPr>
        <w:numPr>
          <w:ilvl w:val="0"/>
          <w:numId w:val="12"/>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осуществляют выбор принимающей организации;</w:t>
      </w:r>
    </w:p>
    <w:p w:rsidR="003E3927" w:rsidRPr="003E3927" w:rsidRDefault="003E3927" w:rsidP="003E3927">
      <w:pPr>
        <w:numPr>
          <w:ilvl w:val="0"/>
          <w:numId w:val="12"/>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обращаются в выбранную организацию с запросом о наличии свободных мест, в том числе с использованием сети Интернет;</w:t>
      </w:r>
    </w:p>
    <w:p w:rsidR="003E3927" w:rsidRPr="003E3927" w:rsidRDefault="003E3927" w:rsidP="003E3927">
      <w:pPr>
        <w:numPr>
          <w:ilvl w:val="0"/>
          <w:numId w:val="12"/>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при отсутствии свободных мест в выбранной организации обращаются в органы местного самоуправления в сфере образования соответствующего </w:t>
      </w:r>
      <w:r w:rsidRPr="003E3927">
        <w:rPr>
          <w:rFonts w:ascii="Times New Roman" w:eastAsia="Times New Roman" w:hAnsi="Times New Roman" w:cs="Times New Roman"/>
          <w:color w:val="2E2E2E"/>
          <w:sz w:val="28"/>
          <w:szCs w:val="28"/>
          <w:lang w:eastAsia="ru-RU"/>
        </w:rPr>
        <w:lastRenderedPageBreak/>
        <w:t>муниципального района для определения принимающей организации из числа муниципальных образовательных организаций;</w:t>
      </w:r>
    </w:p>
    <w:p w:rsidR="003E3927" w:rsidRPr="003E3927" w:rsidRDefault="003E3927" w:rsidP="003E3927">
      <w:pPr>
        <w:numPr>
          <w:ilvl w:val="0"/>
          <w:numId w:val="12"/>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3E3927" w:rsidRPr="003E3927" w:rsidRDefault="003E3927" w:rsidP="003E3927">
      <w:pPr>
        <w:numPr>
          <w:ilvl w:val="0"/>
          <w:numId w:val="1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фамилия, имя, отчество (при наличии) обучающегося;</w:t>
      </w:r>
    </w:p>
    <w:p w:rsidR="003E3927" w:rsidRPr="003E3927" w:rsidRDefault="003E3927" w:rsidP="003E3927">
      <w:pPr>
        <w:numPr>
          <w:ilvl w:val="0"/>
          <w:numId w:val="1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дата рождения;</w:t>
      </w:r>
    </w:p>
    <w:p w:rsidR="003E3927" w:rsidRPr="003E3927" w:rsidRDefault="003E3927" w:rsidP="003E3927">
      <w:pPr>
        <w:numPr>
          <w:ilvl w:val="0"/>
          <w:numId w:val="1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класс и профиль обучения (при наличии);</w:t>
      </w:r>
    </w:p>
    <w:p w:rsidR="003E3927" w:rsidRPr="003E3927" w:rsidRDefault="003E3927" w:rsidP="003E3927">
      <w:pPr>
        <w:numPr>
          <w:ilvl w:val="0"/>
          <w:numId w:val="13"/>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3E3927" w:rsidRPr="003E3927" w:rsidRDefault="003E3927" w:rsidP="003E3927">
      <w:pPr>
        <w:numPr>
          <w:ilvl w:val="0"/>
          <w:numId w:val="1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личное дело обучающегося;</w:t>
      </w:r>
    </w:p>
    <w:p w:rsidR="003E3927" w:rsidRPr="003E3927" w:rsidRDefault="003E3927" w:rsidP="003E3927">
      <w:pPr>
        <w:numPr>
          <w:ilvl w:val="0"/>
          <w:numId w:val="14"/>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w:t>
      </w:r>
      <w:proofErr w:type="gramStart"/>
      <w:r w:rsidRPr="003E3927">
        <w:rPr>
          <w:rFonts w:ascii="Times New Roman" w:eastAsia="Times New Roman" w:hAnsi="Times New Roman" w:cs="Times New Roman"/>
          <w:color w:val="2E2E2E"/>
          <w:sz w:val="28"/>
          <w:szCs w:val="28"/>
          <w:lang w:eastAsia="ru-RU"/>
        </w:rPr>
        <w:t>6.4.4. ,</w:t>
      </w:r>
      <w:proofErr w:type="gramEnd"/>
      <w:r w:rsidRPr="003E3927">
        <w:rPr>
          <w:rFonts w:ascii="Times New Roman" w:eastAsia="Times New Roman" w:hAnsi="Times New Roman" w:cs="Times New Roman"/>
          <w:color w:val="2E2E2E"/>
          <w:sz w:val="28"/>
          <w:szCs w:val="28"/>
          <w:lang w:eastAsia="ru-RU"/>
        </w:rPr>
        <w:t xml:space="preserve"> с указанием даты зачисления и класса.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lastRenderedPageBreak/>
        <w:t>6.5. </w:t>
      </w:r>
      <w:ins w:id="10" w:author="Unknown">
        <w:r w:rsidRPr="003E3927">
          <w:rPr>
            <w:rFonts w:ascii="Times New Roman" w:eastAsia="Times New Roman" w:hAnsi="Times New Roman" w:cs="Times New Roman"/>
            <w:color w:val="2E2E2E"/>
            <w:sz w:val="28"/>
            <w:szCs w:val="28"/>
            <w:lang w:eastAsia="ru-RU"/>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ins>
    </w:p>
    <w:p w:rsidR="005200EE" w:rsidRDefault="003E3927" w:rsidP="005200EE">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3E3927" w:rsidRPr="003E3927" w:rsidRDefault="003E3927" w:rsidP="005200EE">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3E3927" w:rsidRPr="003E3927" w:rsidRDefault="003E3927" w:rsidP="003E3927">
      <w:pPr>
        <w:numPr>
          <w:ilvl w:val="0"/>
          <w:numId w:val="15"/>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3E3927" w:rsidRPr="003E3927" w:rsidRDefault="003E3927" w:rsidP="003E3927">
      <w:pPr>
        <w:numPr>
          <w:ilvl w:val="0"/>
          <w:numId w:val="15"/>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3E3927" w:rsidRPr="003E3927" w:rsidRDefault="003E3927" w:rsidP="003E3927">
      <w:pPr>
        <w:numPr>
          <w:ilvl w:val="0"/>
          <w:numId w:val="15"/>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3E3927">
        <w:rPr>
          <w:rFonts w:ascii="Times New Roman" w:eastAsia="Times New Roman" w:hAnsi="Times New Roman" w:cs="Times New Roman"/>
          <w:color w:val="2E2E2E"/>
          <w:sz w:val="28"/>
          <w:szCs w:val="28"/>
          <w:lang w:eastAsia="ru-RU"/>
        </w:rPr>
        <w:t>аккредитационные</w:t>
      </w:r>
      <w:proofErr w:type="spellEnd"/>
      <w:r w:rsidRPr="003E3927">
        <w:rPr>
          <w:rFonts w:ascii="Times New Roman" w:eastAsia="Times New Roman" w:hAnsi="Times New Roman" w:cs="Times New Roman"/>
          <w:color w:val="2E2E2E"/>
          <w:sz w:val="28"/>
          <w:szCs w:val="28"/>
          <w:lang w:eastAsia="ru-RU"/>
        </w:rPr>
        <w:t xml:space="preserve"> органы), решении о лишении исходной организации </w:t>
      </w:r>
      <w:r w:rsidRPr="003E3927">
        <w:rPr>
          <w:rFonts w:ascii="Times New Roman" w:eastAsia="Times New Roman" w:hAnsi="Times New Roman" w:cs="Times New Roman"/>
          <w:color w:val="2E2E2E"/>
          <w:sz w:val="28"/>
          <w:szCs w:val="28"/>
          <w:lang w:eastAsia="ru-RU"/>
        </w:rPr>
        <w:lastRenderedPageBreak/>
        <w:t>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3E3927" w:rsidRPr="003E3927" w:rsidRDefault="003E3927" w:rsidP="003E3927">
      <w:pPr>
        <w:numPr>
          <w:ilvl w:val="0"/>
          <w:numId w:val="15"/>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3E3927">
        <w:rPr>
          <w:rFonts w:ascii="Times New Roman" w:eastAsia="Times New Roman" w:hAnsi="Times New Roman" w:cs="Times New Roman"/>
          <w:color w:val="2E2E2E"/>
          <w:sz w:val="28"/>
          <w:szCs w:val="28"/>
          <w:lang w:eastAsia="ru-RU"/>
        </w:rPr>
        <w:t>аккредитационного</w:t>
      </w:r>
      <w:proofErr w:type="spellEnd"/>
      <w:r w:rsidRPr="003E3927">
        <w:rPr>
          <w:rFonts w:ascii="Times New Roman" w:eastAsia="Times New Roman" w:hAnsi="Times New Roman" w:cs="Times New Roman"/>
          <w:color w:val="2E2E2E"/>
          <w:sz w:val="28"/>
          <w:szCs w:val="28"/>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3E3927" w:rsidRPr="003E3927" w:rsidRDefault="003E3927" w:rsidP="003E3927">
      <w:pPr>
        <w:numPr>
          <w:ilvl w:val="0"/>
          <w:numId w:val="15"/>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в случае отказа </w:t>
      </w:r>
      <w:proofErr w:type="spellStart"/>
      <w:r w:rsidRPr="003E3927">
        <w:rPr>
          <w:rFonts w:ascii="Times New Roman" w:eastAsia="Times New Roman" w:hAnsi="Times New Roman" w:cs="Times New Roman"/>
          <w:color w:val="2E2E2E"/>
          <w:sz w:val="28"/>
          <w:szCs w:val="28"/>
          <w:lang w:eastAsia="ru-RU"/>
        </w:rPr>
        <w:t>аккредитационного</w:t>
      </w:r>
      <w:proofErr w:type="spellEnd"/>
      <w:r w:rsidRPr="003E3927">
        <w:rPr>
          <w:rFonts w:ascii="Times New Roman" w:eastAsia="Times New Roman" w:hAnsi="Times New Roman" w:cs="Times New Roman"/>
          <w:color w:val="2E2E2E"/>
          <w:sz w:val="28"/>
          <w:szCs w:val="28"/>
          <w:lang w:eastAsia="ru-RU"/>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3E3927">
        <w:rPr>
          <w:rFonts w:ascii="Times New Roman" w:eastAsia="Times New Roman" w:hAnsi="Times New Roman" w:cs="Times New Roman"/>
          <w:color w:val="2E2E2E"/>
          <w:sz w:val="28"/>
          <w:szCs w:val="28"/>
          <w:lang w:eastAsia="ru-RU"/>
        </w:rPr>
        <w:t>аккредитационного</w:t>
      </w:r>
      <w:proofErr w:type="spellEnd"/>
      <w:r w:rsidRPr="003E3927">
        <w:rPr>
          <w:rFonts w:ascii="Times New Roman" w:eastAsia="Times New Roman" w:hAnsi="Times New Roman" w:cs="Times New Roman"/>
          <w:color w:val="2E2E2E"/>
          <w:sz w:val="28"/>
          <w:szCs w:val="28"/>
          <w:lang w:eastAsia="ru-RU"/>
        </w:rPr>
        <w:t xml:space="preserve"> органа об отказе исходной организации в государственной аккредитации по соответствующей образовательной программе.</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6.5.3. Учредитель, за исключением случая, указанного в пункте 6.5.1., осуществляет выбор принимающих организаций с использованием:</w:t>
      </w:r>
    </w:p>
    <w:p w:rsidR="003E3927" w:rsidRPr="003E3927" w:rsidRDefault="003E3927" w:rsidP="003E3927">
      <w:pPr>
        <w:numPr>
          <w:ilvl w:val="0"/>
          <w:numId w:val="16"/>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3E3927" w:rsidRPr="003E3927" w:rsidRDefault="003E3927" w:rsidP="003E3927">
      <w:pPr>
        <w:numPr>
          <w:ilvl w:val="0"/>
          <w:numId w:val="16"/>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3E3927" w:rsidRPr="003E3927" w:rsidRDefault="003E3927" w:rsidP="003E3927">
      <w:pPr>
        <w:numPr>
          <w:ilvl w:val="0"/>
          <w:numId w:val="17"/>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наименование принимающей организации (принимающих организаций),</w:t>
      </w:r>
    </w:p>
    <w:p w:rsidR="003E3927" w:rsidRPr="003E3927" w:rsidRDefault="003E3927" w:rsidP="003E3927">
      <w:pPr>
        <w:numPr>
          <w:ilvl w:val="0"/>
          <w:numId w:val="17"/>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перечень образовательных программ, реализуемых организацией, количество свободных мест.</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6.5.6. После получения соответствующих письменных согласий лиц, указанных в пункте 6.2., исходная организация издает распорядительный акт об отчислении </w:t>
      </w:r>
      <w:r w:rsidRPr="003E3927">
        <w:rPr>
          <w:rFonts w:ascii="Times New Roman" w:eastAsia="Times New Roman" w:hAnsi="Times New Roman" w:cs="Times New Roman"/>
          <w:color w:val="2E2E2E"/>
          <w:sz w:val="28"/>
          <w:szCs w:val="28"/>
          <w:lang w:eastAsia="ru-RU"/>
        </w:rPr>
        <w:lastRenderedPageBreak/>
        <w:t xml:space="preserve">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w:t>
      </w:r>
      <w:r w:rsidR="005200EE">
        <w:rPr>
          <w:rFonts w:ascii="Times New Roman" w:eastAsia="Times New Roman" w:hAnsi="Times New Roman" w:cs="Times New Roman"/>
          <w:color w:val="2E2E2E"/>
          <w:sz w:val="28"/>
          <w:szCs w:val="28"/>
          <w:lang w:eastAsia="ru-RU"/>
        </w:rPr>
        <w:t>ревода, класса, формы обучения.</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5200EE" w:rsidRDefault="005200EE"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r w:rsidRPr="003E3927">
        <w:rPr>
          <w:rFonts w:ascii="Times New Roman" w:eastAsia="Times New Roman" w:hAnsi="Times New Roman" w:cs="Times New Roman"/>
          <w:b/>
          <w:bCs/>
          <w:color w:val="2E2E2E"/>
          <w:sz w:val="28"/>
          <w:szCs w:val="28"/>
          <w:lang w:eastAsia="ru-RU"/>
        </w:rPr>
        <w:t>7. Основания отчисления и восстановления обучающихся</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7.1. </w:t>
      </w:r>
      <w:ins w:id="11" w:author="Unknown">
        <w:r w:rsidRPr="003E3927">
          <w:rPr>
            <w:rFonts w:ascii="Times New Roman" w:eastAsia="Times New Roman" w:hAnsi="Times New Roman" w:cs="Times New Roman"/>
            <w:color w:val="2E2E2E"/>
            <w:sz w:val="28"/>
            <w:szCs w:val="28"/>
            <w:lang w:eastAsia="ru-RU"/>
          </w:rPr>
          <w:t>Обучающийся может быть отчислен из организации, осуществляющей образовательную деятельность:</w:t>
        </w:r>
      </w:ins>
    </w:p>
    <w:p w:rsidR="003E3927" w:rsidRPr="003E3927" w:rsidRDefault="003E3927" w:rsidP="003E3927">
      <w:pPr>
        <w:numPr>
          <w:ilvl w:val="0"/>
          <w:numId w:val="1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в связи с получением образования (завершением обучения);</w:t>
      </w:r>
    </w:p>
    <w:p w:rsidR="003E3927" w:rsidRPr="003E3927" w:rsidRDefault="003E3927" w:rsidP="003E3927">
      <w:pPr>
        <w:numPr>
          <w:ilvl w:val="0"/>
          <w:numId w:val="1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3E3927">
        <w:rPr>
          <w:rFonts w:ascii="Times New Roman" w:eastAsia="Times New Roman" w:hAnsi="Times New Roman" w:cs="Times New Roman"/>
          <w:color w:val="2E2E2E"/>
          <w:sz w:val="28"/>
          <w:szCs w:val="28"/>
          <w:lang w:eastAsia="ru-RU"/>
        </w:rPr>
        <w:t>т.ч</w:t>
      </w:r>
      <w:proofErr w:type="spellEnd"/>
      <w:r w:rsidRPr="003E3927">
        <w:rPr>
          <w:rFonts w:ascii="Times New Roman" w:eastAsia="Times New Roman" w:hAnsi="Times New Roman" w:cs="Times New Roman"/>
          <w:color w:val="2E2E2E"/>
          <w:sz w:val="28"/>
          <w:szCs w:val="28"/>
          <w:lang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3E3927" w:rsidRPr="003E3927" w:rsidRDefault="003E3927" w:rsidP="003E3927">
      <w:pPr>
        <w:numPr>
          <w:ilvl w:val="0"/>
          <w:numId w:val="1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3E3927" w:rsidRPr="003E3927" w:rsidRDefault="003E3927" w:rsidP="003E3927">
      <w:pPr>
        <w:numPr>
          <w:ilvl w:val="0"/>
          <w:numId w:val="1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3E3927" w:rsidRPr="003E3927" w:rsidRDefault="003E3927" w:rsidP="003E3927">
      <w:pPr>
        <w:numPr>
          <w:ilvl w:val="0"/>
          <w:numId w:val="18"/>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3E3927">
        <w:rPr>
          <w:rFonts w:ascii="Times New Roman" w:eastAsia="Times New Roman" w:hAnsi="Times New Roman" w:cs="Times New Roman"/>
          <w:color w:val="2E2E2E"/>
          <w:sz w:val="28"/>
          <w:szCs w:val="28"/>
          <w:lang w:eastAsia="ru-RU"/>
        </w:rPr>
        <w:t>т.ч</w:t>
      </w:r>
      <w:proofErr w:type="spellEnd"/>
      <w:r w:rsidRPr="003E3927">
        <w:rPr>
          <w:rFonts w:ascii="Times New Roman" w:eastAsia="Times New Roman" w:hAnsi="Times New Roman" w:cs="Times New Roman"/>
          <w:color w:val="2E2E2E"/>
          <w:sz w:val="28"/>
          <w:szCs w:val="28"/>
          <w:lang w:eastAsia="ru-RU"/>
        </w:rPr>
        <w:t>. в случае ликвидации организации, осуществляющей образовательную деятельность.</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lastRenderedPageBreak/>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proofErr w:type="gramStart"/>
      <w:r w:rsidRPr="003E3927">
        <w:rPr>
          <w:rFonts w:ascii="Times New Roman" w:eastAsia="Times New Roman" w:hAnsi="Times New Roman" w:cs="Times New Roman"/>
          <w:color w:val="2E2E2E"/>
          <w:sz w:val="28"/>
          <w:szCs w:val="28"/>
          <w:lang w:eastAsia="ru-RU"/>
        </w:rPr>
        <w:t>12.ст.</w:t>
      </w:r>
      <w:proofErr w:type="gramEnd"/>
      <w:r w:rsidRPr="003E3927">
        <w:rPr>
          <w:rFonts w:ascii="Times New Roman" w:eastAsia="Times New Roman" w:hAnsi="Times New Roman" w:cs="Times New Roman"/>
          <w:color w:val="2E2E2E"/>
          <w:sz w:val="28"/>
          <w:szCs w:val="28"/>
          <w:lang w:eastAsia="ru-RU"/>
        </w:rPr>
        <w:t xml:space="preserve">43 «Об образовании в РФ»). 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w:t>
      </w:r>
      <w:r w:rsidR="005200EE">
        <w:rPr>
          <w:rFonts w:ascii="Times New Roman" w:eastAsia="Times New Roman" w:hAnsi="Times New Roman" w:cs="Times New Roman"/>
          <w:color w:val="2E2E2E"/>
          <w:sz w:val="28"/>
          <w:szCs w:val="28"/>
          <w:lang w:eastAsia="ru-RU"/>
        </w:rPr>
        <w:t>Ножай-</w:t>
      </w:r>
      <w:proofErr w:type="spellStart"/>
      <w:r w:rsidR="005200EE">
        <w:rPr>
          <w:rFonts w:ascii="Times New Roman" w:eastAsia="Times New Roman" w:hAnsi="Times New Roman" w:cs="Times New Roman"/>
          <w:color w:val="2E2E2E"/>
          <w:sz w:val="28"/>
          <w:szCs w:val="28"/>
          <w:lang w:eastAsia="ru-RU"/>
        </w:rPr>
        <w:t>Юртовского</w:t>
      </w:r>
      <w:proofErr w:type="spellEnd"/>
      <w:r w:rsidR="005200EE">
        <w:rPr>
          <w:rFonts w:ascii="Times New Roman" w:eastAsia="Times New Roman" w:hAnsi="Times New Roman" w:cs="Times New Roman"/>
          <w:color w:val="2E2E2E"/>
          <w:sz w:val="28"/>
          <w:szCs w:val="28"/>
          <w:lang w:eastAsia="ru-RU"/>
        </w:rPr>
        <w:t xml:space="preserve"> </w:t>
      </w:r>
      <w:r w:rsidRPr="003E3927">
        <w:rPr>
          <w:rFonts w:ascii="Times New Roman" w:eastAsia="Times New Roman" w:hAnsi="Times New Roman" w:cs="Times New Roman"/>
          <w:color w:val="2E2E2E"/>
          <w:sz w:val="28"/>
          <w:szCs w:val="28"/>
          <w:lang w:eastAsia="ru-RU"/>
        </w:rPr>
        <w:t xml:space="preserve">района. Отдел образования администрации </w:t>
      </w:r>
      <w:r w:rsidR="005200EE">
        <w:rPr>
          <w:rFonts w:ascii="Times New Roman" w:eastAsia="Times New Roman" w:hAnsi="Times New Roman" w:cs="Times New Roman"/>
          <w:color w:val="2E2E2E"/>
          <w:sz w:val="28"/>
          <w:szCs w:val="28"/>
          <w:lang w:eastAsia="ru-RU"/>
        </w:rPr>
        <w:t>Ножай-</w:t>
      </w:r>
      <w:proofErr w:type="spellStart"/>
      <w:r w:rsidR="005200EE">
        <w:rPr>
          <w:rFonts w:ascii="Times New Roman" w:eastAsia="Times New Roman" w:hAnsi="Times New Roman" w:cs="Times New Roman"/>
          <w:color w:val="2E2E2E"/>
          <w:sz w:val="28"/>
          <w:szCs w:val="28"/>
          <w:lang w:eastAsia="ru-RU"/>
        </w:rPr>
        <w:t>Юртовского</w:t>
      </w:r>
      <w:proofErr w:type="spellEnd"/>
      <w:r w:rsidR="005200EE">
        <w:rPr>
          <w:rFonts w:ascii="Times New Roman" w:eastAsia="Times New Roman" w:hAnsi="Times New Roman" w:cs="Times New Roman"/>
          <w:color w:val="2E2E2E"/>
          <w:sz w:val="28"/>
          <w:szCs w:val="28"/>
          <w:lang w:eastAsia="ru-RU"/>
        </w:rPr>
        <w:t xml:space="preserve"> муниципального</w:t>
      </w:r>
      <w:r w:rsidRPr="003E3927">
        <w:rPr>
          <w:rFonts w:ascii="Times New Roman" w:eastAsia="Times New Roman" w:hAnsi="Times New Roman" w:cs="Times New Roman"/>
          <w:color w:val="2E2E2E"/>
          <w:sz w:val="28"/>
          <w:szCs w:val="28"/>
          <w:lang w:eastAsia="ru-RU"/>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7.7. Не допускается применение мер дисциплинарного взыскания к обучающимся во время их болезни, каникул.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ins w:id="12" w:author="Unknown">
        <w:r w:rsidRPr="003E3927">
          <w:rPr>
            <w:rFonts w:ascii="Times New Roman" w:eastAsia="Times New Roman" w:hAnsi="Times New Roman" w:cs="Times New Roman"/>
            <w:color w:val="2E2E2E"/>
            <w:sz w:val="28"/>
            <w:szCs w:val="28"/>
            <w:lang w:eastAsia="ru-RU"/>
          </w:rPr>
          <w:t>В заявлении указываются:</w:t>
        </w:r>
      </w:ins>
    </w:p>
    <w:p w:rsidR="003E3927" w:rsidRPr="003E3927" w:rsidRDefault="003E3927" w:rsidP="003E3927">
      <w:pPr>
        <w:numPr>
          <w:ilvl w:val="0"/>
          <w:numId w:val="19"/>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фамилия, имя, отчество (при наличии) школьника;</w:t>
      </w:r>
    </w:p>
    <w:p w:rsidR="003E3927" w:rsidRPr="003E3927" w:rsidRDefault="003E3927" w:rsidP="003E3927">
      <w:pPr>
        <w:numPr>
          <w:ilvl w:val="0"/>
          <w:numId w:val="19"/>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дата и место рождения;</w:t>
      </w:r>
    </w:p>
    <w:p w:rsidR="003E3927" w:rsidRPr="003E3927" w:rsidRDefault="003E3927" w:rsidP="003E3927">
      <w:pPr>
        <w:numPr>
          <w:ilvl w:val="0"/>
          <w:numId w:val="19"/>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lastRenderedPageBreak/>
        <w:t>класс обучения;</w:t>
      </w:r>
    </w:p>
    <w:p w:rsidR="003E3927" w:rsidRPr="003E3927" w:rsidRDefault="003E3927" w:rsidP="003E3927">
      <w:pPr>
        <w:numPr>
          <w:ilvl w:val="0"/>
          <w:numId w:val="19"/>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причины оставления организации.</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7.12. </w:t>
      </w:r>
      <w:ins w:id="13" w:author="Unknown">
        <w:r w:rsidRPr="003E3927">
          <w:rPr>
            <w:rFonts w:ascii="Times New Roman" w:eastAsia="Times New Roman" w:hAnsi="Times New Roman" w:cs="Times New Roman"/>
            <w:color w:val="2E2E2E"/>
            <w:sz w:val="28"/>
            <w:szCs w:val="28"/>
            <w:lang w:eastAsia="ru-RU"/>
          </w:rPr>
          <w:t>При отчислении организация, осуществляющая образовательную деятельность, выдает заявителю следующие документы:</w:t>
        </w:r>
      </w:ins>
    </w:p>
    <w:p w:rsidR="003E3927" w:rsidRPr="003E3927" w:rsidRDefault="003E3927" w:rsidP="003E3927">
      <w:pPr>
        <w:numPr>
          <w:ilvl w:val="0"/>
          <w:numId w:val="20"/>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личное дело обучающегося;</w:t>
      </w:r>
    </w:p>
    <w:p w:rsidR="003E3927" w:rsidRPr="003E3927" w:rsidRDefault="003E3927" w:rsidP="003E3927">
      <w:pPr>
        <w:numPr>
          <w:ilvl w:val="0"/>
          <w:numId w:val="20"/>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ведомость текущих оценок, которая подписывается директором школы и заверяется печатью;</w:t>
      </w:r>
    </w:p>
    <w:p w:rsidR="003E3927" w:rsidRPr="003E3927" w:rsidRDefault="003E3927" w:rsidP="003E3927">
      <w:pPr>
        <w:numPr>
          <w:ilvl w:val="0"/>
          <w:numId w:val="20"/>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документ об уровне образования (при его наличии);</w:t>
      </w:r>
    </w:p>
    <w:p w:rsidR="003E3927" w:rsidRPr="003E3927" w:rsidRDefault="003E3927" w:rsidP="003E3927">
      <w:pPr>
        <w:numPr>
          <w:ilvl w:val="0"/>
          <w:numId w:val="20"/>
        </w:numPr>
        <w:spacing w:after="0" w:line="240" w:lineRule="auto"/>
        <w:ind w:left="0"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медицинскую карту обучающегося.</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w:t>
      </w:r>
      <w:r w:rsidR="005200EE">
        <w:rPr>
          <w:rFonts w:ascii="Times New Roman" w:eastAsia="Times New Roman" w:hAnsi="Times New Roman" w:cs="Times New Roman"/>
          <w:color w:val="2E2E2E"/>
          <w:sz w:val="28"/>
          <w:szCs w:val="28"/>
          <w:lang w:eastAsia="ru-RU"/>
        </w:rPr>
        <w:t>е 1 к данному локальному акту).</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5200EE" w:rsidRDefault="005200EE"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r w:rsidRPr="003E3927">
        <w:rPr>
          <w:rFonts w:ascii="Times New Roman" w:eastAsia="Times New Roman" w:hAnsi="Times New Roman" w:cs="Times New Roman"/>
          <w:b/>
          <w:bCs/>
          <w:color w:val="2E2E2E"/>
          <w:sz w:val="28"/>
          <w:szCs w:val="28"/>
          <w:lang w:eastAsia="ru-RU"/>
        </w:rPr>
        <w:lastRenderedPageBreak/>
        <w:t>8. Порядок разрешения разногласий, возникающих при приеме, переводе, отчислении и исключении обучающихся</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5200EE" w:rsidRDefault="005200EE"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p>
    <w:p w:rsidR="003E3927" w:rsidRPr="003E3927" w:rsidRDefault="003E3927" w:rsidP="003E3927">
      <w:pPr>
        <w:spacing w:after="0" w:line="240" w:lineRule="auto"/>
        <w:ind w:firstLine="709"/>
        <w:jc w:val="both"/>
        <w:outlineLvl w:val="2"/>
        <w:rPr>
          <w:rFonts w:ascii="Times New Roman" w:eastAsia="Times New Roman" w:hAnsi="Times New Roman" w:cs="Times New Roman"/>
          <w:b/>
          <w:bCs/>
          <w:color w:val="2E2E2E"/>
          <w:sz w:val="28"/>
          <w:szCs w:val="28"/>
          <w:lang w:eastAsia="ru-RU"/>
        </w:rPr>
      </w:pPr>
      <w:r w:rsidRPr="003E3927">
        <w:rPr>
          <w:rFonts w:ascii="Times New Roman" w:eastAsia="Times New Roman" w:hAnsi="Times New Roman" w:cs="Times New Roman"/>
          <w:b/>
          <w:bCs/>
          <w:color w:val="2E2E2E"/>
          <w:sz w:val="28"/>
          <w:szCs w:val="28"/>
          <w:lang w:eastAsia="ru-RU"/>
        </w:rPr>
        <w:t>9. Заключительные положения</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9.1. Настоящее </w:t>
      </w:r>
      <w:r w:rsidRPr="003E3927">
        <w:rPr>
          <w:rFonts w:ascii="Times New Roman" w:eastAsia="Times New Roman" w:hAnsi="Times New Roman" w:cs="Times New Roman"/>
          <w:i/>
          <w:iCs/>
          <w:color w:val="2E2E2E"/>
          <w:sz w:val="28"/>
          <w:szCs w:val="28"/>
          <w:lang w:eastAsia="ru-RU"/>
        </w:rPr>
        <w:t xml:space="preserve">Положение о правилах приема, перевода, </w:t>
      </w:r>
      <w:proofErr w:type="gramStart"/>
      <w:r w:rsidRPr="003E3927">
        <w:rPr>
          <w:rFonts w:ascii="Times New Roman" w:eastAsia="Times New Roman" w:hAnsi="Times New Roman" w:cs="Times New Roman"/>
          <w:i/>
          <w:iCs/>
          <w:color w:val="2E2E2E"/>
          <w:sz w:val="28"/>
          <w:szCs w:val="28"/>
          <w:lang w:eastAsia="ru-RU"/>
        </w:rPr>
        <w:t>выбытия и отчисления</w:t>
      </w:r>
      <w:proofErr w:type="gramEnd"/>
      <w:r w:rsidRPr="003E3927">
        <w:rPr>
          <w:rFonts w:ascii="Times New Roman" w:eastAsia="Times New Roman" w:hAnsi="Times New Roman" w:cs="Times New Roman"/>
          <w:i/>
          <w:iCs/>
          <w:color w:val="2E2E2E"/>
          <w:sz w:val="28"/>
          <w:szCs w:val="28"/>
          <w:lang w:eastAsia="ru-RU"/>
        </w:rPr>
        <w:t xml:space="preserve"> обучающихся </w:t>
      </w:r>
      <w:r w:rsidRPr="003E3927">
        <w:rPr>
          <w:rFonts w:ascii="Times New Roman" w:eastAsia="Times New Roman" w:hAnsi="Times New Roman" w:cs="Times New Roman"/>
          <w:color w:val="2E2E2E"/>
          <w:sz w:val="28"/>
          <w:szCs w:val="28"/>
          <w:lang w:eastAsia="ru-RU"/>
        </w:rPr>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200EE"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9.3. </w:t>
      </w:r>
      <w:r w:rsidRPr="003E3927">
        <w:rPr>
          <w:rFonts w:ascii="Times New Roman" w:eastAsia="Times New Roman" w:hAnsi="Times New Roman" w:cs="Times New Roman"/>
          <w:i/>
          <w:iCs/>
          <w:color w:val="2E2E2E"/>
          <w:sz w:val="28"/>
          <w:szCs w:val="28"/>
          <w:lang w:eastAsia="ru-RU"/>
        </w:rPr>
        <w:t xml:space="preserve">Положение о правилах приема, перевода, </w:t>
      </w:r>
      <w:proofErr w:type="gramStart"/>
      <w:r w:rsidRPr="003E3927">
        <w:rPr>
          <w:rFonts w:ascii="Times New Roman" w:eastAsia="Times New Roman" w:hAnsi="Times New Roman" w:cs="Times New Roman"/>
          <w:i/>
          <w:iCs/>
          <w:color w:val="2E2E2E"/>
          <w:sz w:val="28"/>
          <w:szCs w:val="28"/>
          <w:lang w:eastAsia="ru-RU"/>
        </w:rPr>
        <w:t>выбытия и отчисления</w:t>
      </w:r>
      <w:proofErr w:type="gramEnd"/>
      <w:r w:rsidRPr="003E3927">
        <w:rPr>
          <w:rFonts w:ascii="Times New Roman" w:eastAsia="Times New Roman" w:hAnsi="Times New Roman" w:cs="Times New Roman"/>
          <w:i/>
          <w:iCs/>
          <w:color w:val="2E2E2E"/>
          <w:sz w:val="28"/>
          <w:szCs w:val="28"/>
          <w:lang w:eastAsia="ru-RU"/>
        </w:rPr>
        <w:t xml:space="preserve"> обучающихся</w:t>
      </w:r>
      <w:r w:rsidRPr="003E3927">
        <w:rPr>
          <w:rFonts w:ascii="Times New Roman" w:eastAsia="Times New Roman" w:hAnsi="Times New Roman" w:cs="Times New Roman"/>
          <w:color w:val="2E2E2E"/>
          <w:sz w:val="28"/>
          <w:szCs w:val="28"/>
          <w:lang w:eastAsia="ru-RU"/>
        </w:rPr>
        <w:t xml:space="preserve"> принимается на неопределенный срок. Изменения и дополнения к Положению принимаются в порядке, предусмотренном п.9.1. настоящего Положения. </w:t>
      </w:r>
    </w:p>
    <w:p w:rsidR="003E3927" w:rsidRPr="003E3927" w:rsidRDefault="003E3927" w:rsidP="003E3927">
      <w:pPr>
        <w:spacing w:after="0" w:line="240" w:lineRule="auto"/>
        <w:ind w:firstLine="709"/>
        <w:jc w:val="both"/>
        <w:rPr>
          <w:rFonts w:ascii="Times New Roman" w:eastAsia="Times New Roman" w:hAnsi="Times New Roman" w:cs="Times New Roman"/>
          <w:color w:val="2E2E2E"/>
          <w:sz w:val="28"/>
          <w:szCs w:val="28"/>
          <w:lang w:eastAsia="ru-RU"/>
        </w:rPr>
      </w:pPr>
      <w:r w:rsidRPr="003E3927">
        <w:rPr>
          <w:rFonts w:ascii="Times New Roman" w:eastAsia="Times New Roman" w:hAnsi="Times New Roman" w:cs="Times New Roman"/>
          <w:color w:val="2E2E2E"/>
          <w:sz w:val="28"/>
          <w:szCs w:val="28"/>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546EB" w:rsidRDefault="00C546E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Default="00A47CDB" w:rsidP="003E3927">
      <w:pPr>
        <w:spacing w:after="0" w:line="240" w:lineRule="auto"/>
        <w:ind w:firstLine="709"/>
        <w:jc w:val="both"/>
        <w:rPr>
          <w:rFonts w:ascii="Times New Roman" w:hAnsi="Times New Roman" w:cs="Times New Roman"/>
          <w:sz w:val="28"/>
          <w:szCs w:val="28"/>
        </w:rPr>
      </w:pPr>
    </w:p>
    <w:p w:rsidR="00A47CDB" w:rsidRPr="00030251" w:rsidRDefault="00A47CDB" w:rsidP="00030251">
      <w:pPr>
        <w:rPr>
          <w:sz w:val="28"/>
          <w:szCs w:val="28"/>
        </w:rPr>
      </w:pPr>
      <w:r w:rsidRPr="00030251">
        <w:rPr>
          <w:sz w:val="28"/>
          <w:szCs w:val="28"/>
        </w:rPr>
        <w:t>Приложение</w:t>
      </w:r>
      <w:r w:rsidRPr="00030251">
        <w:rPr>
          <w:spacing w:val="-5"/>
          <w:sz w:val="28"/>
          <w:szCs w:val="28"/>
        </w:rPr>
        <w:t xml:space="preserve"> </w:t>
      </w:r>
      <w:r w:rsidRPr="00030251">
        <w:rPr>
          <w:sz w:val="28"/>
          <w:szCs w:val="28"/>
        </w:rPr>
        <w:t>1</w:t>
      </w:r>
    </w:p>
    <w:p w:rsidR="00A47CDB" w:rsidRPr="00A47CDB" w:rsidRDefault="00A47CDB" w:rsidP="00A47CDB">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A47CDB">
        <w:rPr>
          <w:sz w:val="28"/>
          <w:szCs w:val="28"/>
        </w:rPr>
        <w:t>к</w:t>
      </w:r>
      <w:r w:rsidRPr="00A47CDB">
        <w:rPr>
          <w:spacing w:val="8"/>
          <w:sz w:val="28"/>
          <w:szCs w:val="28"/>
        </w:rPr>
        <w:t xml:space="preserve"> </w:t>
      </w:r>
      <w:r w:rsidRPr="00A47CDB">
        <w:rPr>
          <w:rFonts w:ascii="Times New Roman" w:eastAsia="Times New Roman" w:hAnsi="Times New Roman" w:cs="Times New Roman"/>
          <w:color w:val="2E2E2E"/>
          <w:sz w:val="28"/>
          <w:szCs w:val="28"/>
          <w:lang w:eastAsia="ru-RU"/>
        </w:rPr>
        <w:t>Положению</w:t>
      </w:r>
    </w:p>
    <w:p w:rsidR="00A47CDB" w:rsidRPr="00A47CDB" w:rsidRDefault="00A47CDB" w:rsidP="00A47CDB">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A47CDB">
        <w:rPr>
          <w:rFonts w:ascii="Times New Roman" w:eastAsia="Times New Roman" w:hAnsi="Times New Roman" w:cs="Times New Roman"/>
          <w:color w:val="2E2E2E"/>
          <w:sz w:val="28"/>
          <w:szCs w:val="28"/>
          <w:lang w:eastAsia="ru-RU"/>
        </w:rPr>
        <w:t xml:space="preserve">о правилах приема, перевода, выбытия </w:t>
      </w:r>
    </w:p>
    <w:p w:rsidR="00A47CDB" w:rsidRPr="00A47CDB" w:rsidRDefault="00A47CDB" w:rsidP="00A47CDB">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A47CDB">
        <w:rPr>
          <w:rFonts w:ascii="Times New Roman" w:eastAsia="Times New Roman" w:hAnsi="Times New Roman" w:cs="Times New Roman"/>
          <w:color w:val="2E2E2E"/>
          <w:sz w:val="28"/>
          <w:szCs w:val="28"/>
          <w:lang w:eastAsia="ru-RU"/>
        </w:rPr>
        <w:t>и отчисления обучающихся</w:t>
      </w:r>
    </w:p>
    <w:p w:rsidR="00A47CDB" w:rsidRPr="00270D6F" w:rsidRDefault="00A47CDB" w:rsidP="00A47CDB">
      <w:pPr>
        <w:pStyle w:val="a9"/>
        <w:tabs>
          <w:tab w:val="left" w:pos="7924"/>
        </w:tabs>
        <w:ind w:left="0" w:firstLine="709"/>
        <w:jc w:val="right"/>
        <w:rPr>
          <w:sz w:val="28"/>
          <w:szCs w:val="28"/>
        </w:rPr>
      </w:pPr>
      <w:r w:rsidRPr="00270D6F">
        <w:rPr>
          <w:sz w:val="28"/>
          <w:szCs w:val="28"/>
        </w:rPr>
        <w:t>в</w:t>
      </w:r>
      <w:r w:rsidRPr="00270D6F">
        <w:rPr>
          <w:spacing w:val="-5"/>
          <w:sz w:val="28"/>
          <w:szCs w:val="28"/>
        </w:rPr>
        <w:t xml:space="preserve"> </w:t>
      </w:r>
      <w:proofErr w:type="gramStart"/>
      <w:r w:rsidRPr="00270D6F">
        <w:rPr>
          <w:sz w:val="28"/>
          <w:szCs w:val="28"/>
        </w:rPr>
        <w:t>МБОУ</w:t>
      </w:r>
      <w:r w:rsidRPr="00270D6F">
        <w:rPr>
          <w:spacing w:val="-52"/>
          <w:sz w:val="28"/>
          <w:szCs w:val="28"/>
        </w:rPr>
        <w:t xml:space="preserve">  «</w:t>
      </w:r>
      <w:proofErr w:type="gramEnd"/>
      <w:r w:rsidRPr="00270D6F">
        <w:rPr>
          <w:sz w:val="28"/>
          <w:szCs w:val="28"/>
        </w:rPr>
        <w:t>СОШ</w:t>
      </w:r>
      <w:r w:rsidRPr="00270D6F">
        <w:rPr>
          <w:spacing w:val="-2"/>
          <w:sz w:val="28"/>
          <w:szCs w:val="28"/>
        </w:rPr>
        <w:t xml:space="preserve"> </w:t>
      </w:r>
      <w:proofErr w:type="spellStart"/>
      <w:r w:rsidRPr="00270D6F">
        <w:rPr>
          <w:sz w:val="28"/>
          <w:szCs w:val="28"/>
        </w:rPr>
        <w:t>с.Турты</w:t>
      </w:r>
      <w:proofErr w:type="spellEnd"/>
      <w:r w:rsidRPr="00270D6F">
        <w:rPr>
          <w:sz w:val="28"/>
          <w:szCs w:val="28"/>
        </w:rPr>
        <w:t xml:space="preserve">-Хутор </w:t>
      </w:r>
    </w:p>
    <w:p w:rsidR="00A47CDB" w:rsidRPr="00270D6F" w:rsidRDefault="00A47CDB" w:rsidP="00A47CDB">
      <w:pPr>
        <w:pStyle w:val="a9"/>
        <w:tabs>
          <w:tab w:val="left" w:pos="7924"/>
        </w:tabs>
        <w:ind w:left="0" w:firstLine="709"/>
        <w:jc w:val="right"/>
        <w:rPr>
          <w:spacing w:val="74"/>
          <w:sz w:val="28"/>
          <w:szCs w:val="28"/>
        </w:rPr>
      </w:pPr>
      <w:proofErr w:type="spellStart"/>
      <w:r w:rsidRPr="00270D6F">
        <w:rPr>
          <w:sz w:val="28"/>
          <w:szCs w:val="28"/>
        </w:rPr>
        <w:t>им.Хатамаева</w:t>
      </w:r>
      <w:proofErr w:type="spellEnd"/>
      <w:r w:rsidRPr="00270D6F">
        <w:rPr>
          <w:sz w:val="28"/>
          <w:szCs w:val="28"/>
        </w:rPr>
        <w:t xml:space="preserve"> А.Б.</w:t>
      </w:r>
      <w:r>
        <w:rPr>
          <w:sz w:val="28"/>
          <w:szCs w:val="28"/>
        </w:rPr>
        <w:t>»</w:t>
      </w:r>
      <w:r w:rsidRPr="00270D6F">
        <w:rPr>
          <w:spacing w:val="74"/>
          <w:sz w:val="28"/>
          <w:szCs w:val="28"/>
        </w:rPr>
        <w:t xml:space="preserve"> </w:t>
      </w:r>
    </w:p>
    <w:p w:rsidR="00A47CDB" w:rsidRDefault="00A47CDB" w:rsidP="00A47CDB">
      <w:pPr>
        <w:pStyle w:val="a9"/>
        <w:ind w:left="0" w:firstLine="709"/>
        <w:jc w:val="center"/>
        <w:rPr>
          <w:sz w:val="28"/>
          <w:szCs w:val="28"/>
        </w:rPr>
      </w:pPr>
    </w:p>
    <w:p w:rsidR="00A47CDB" w:rsidRPr="001F2A37" w:rsidRDefault="00A47CDB" w:rsidP="00030251">
      <w:pPr>
        <w:pStyle w:val="a9"/>
        <w:ind w:left="0" w:firstLine="709"/>
        <w:rPr>
          <w:b/>
          <w:sz w:val="28"/>
          <w:szCs w:val="2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103"/>
      </w:tblGrid>
      <w:tr w:rsidR="00A47CDB" w:rsidTr="00C546EB">
        <w:trPr>
          <w:trHeight w:val="6695"/>
        </w:trPr>
        <w:tc>
          <w:tcPr>
            <w:tcW w:w="5245" w:type="dxa"/>
          </w:tcPr>
          <w:p w:rsidR="00A47CDB" w:rsidRPr="00A47CDB" w:rsidRDefault="00A47CDB" w:rsidP="00C546EB">
            <w:pPr>
              <w:tabs>
                <w:tab w:val="left" w:pos="1074"/>
                <w:tab w:val="left" w:pos="3214"/>
                <w:tab w:val="left" w:pos="4390"/>
              </w:tabs>
              <w:jc w:val="both"/>
              <w:rPr>
                <w:rFonts w:ascii="Times New Roman" w:hAnsi="Times New Roman" w:cs="Times New Roman"/>
                <w:w w:val="105"/>
                <w:sz w:val="28"/>
                <w:szCs w:val="28"/>
                <w:lang w:val="ru-RU"/>
              </w:rPr>
            </w:pPr>
            <w:proofErr w:type="gramStart"/>
            <w:r w:rsidRPr="00A47CDB">
              <w:rPr>
                <w:rFonts w:ascii="Times New Roman" w:hAnsi="Times New Roman" w:cs="Times New Roman"/>
                <w:w w:val="105"/>
                <w:sz w:val="28"/>
                <w:szCs w:val="28"/>
                <w:lang w:val="ru-RU"/>
              </w:rPr>
              <w:t xml:space="preserve">Регистрационный </w:t>
            </w:r>
            <w:r w:rsidRPr="00A47CDB">
              <w:rPr>
                <w:rFonts w:ascii="Times New Roman" w:hAnsi="Times New Roman" w:cs="Times New Roman"/>
                <w:spacing w:val="-73"/>
                <w:w w:val="105"/>
                <w:sz w:val="28"/>
                <w:szCs w:val="28"/>
                <w:lang w:val="ru-RU"/>
              </w:rPr>
              <w:t xml:space="preserve"> </w:t>
            </w:r>
            <w:r w:rsidRPr="00A47CDB">
              <w:rPr>
                <w:rFonts w:ascii="Times New Roman" w:hAnsi="Times New Roman" w:cs="Times New Roman"/>
                <w:w w:val="105"/>
                <w:sz w:val="28"/>
                <w:szCs w:val="28"/>
                <w:lang w:val="ru-RU"/>
              </w:rPr>
              <w:t>номер</w:t>
            </w:r>
            <w:proofErr w:type="gramEnd"/>
            <w:r w:rsidRPr="00A47CDB">
              <w:rPr>
                <w:rFonts w:ascii="Times New Roman" w:hAnsi="Times New Roman" w:cs="Times New Roman"/>
                <w:spacing w:val="-148"/>
                <w:w w:val="105"/>
                <w:sz w:val="28"/>
                <w:szCs w:val="28"/>
                <w:lang w:val="ru-RU"/>
              </w:rPr>
              <w:t xml:space="preserve">             </w:t>
            </w:r>
            <w:r w:rsidRPr="00A47CDB">
              <w:rPr>
                <w:rFonts w:ascii="Times New Roman" w:hAnsi="Times New Roman" w:cs="Times New Roman"/>
                <w:w w:val="105"/>
                <w:sz w:val="28"/>
                <w:szCs w:val="28"/>
                <w:lang w:val="ru-RU"/>
              </w:rPr>
              <w:t xml:space="preserve">  заявления</w:t>
            </w:r>
          </w:p>
          <w:p w:rsidR="00A47CDB" w:rsidRPr="00A47CDB" w:rsidRDefault="00A47CDB" w:rsidP="00C546EB">
            <w:pPr>
              <w:tabs>
                <w:tab w:val="left" w:pos="1074"/>
                <w:tab w:val="left" w:pos="3214"/>
                <w:tab w:val="left" w:pos="4390"/>
              </w:tabs>
              <w:jc w:val="both"/>
              <w:rPr>
                <w:rFonts w:ascii="Times New Roman" w:hAnsi="Times New Roman" w:cs="Times New Roman"/>
                <w:sz w:val="28"/>
                <w:szCs w:val="28"/>
                <w:lang w:val="ru-RU"/>
              </w:rPr>
            </w:pPr>
            <w:r w:rsidRPr="00A47CDB">
              <w:rPr>
                <w:rFonts w:ascii="Times New Roman" w:hAnsi="Times New Roman" w:cs="Times New Roman"/>
                <w:w w:val="105"/>
                <w:sz w:val="28"/>
                <w:szCs w:val="28"/>
                <w:lang w:val="ru-RU"/>
              </w:rPr>
              <w:t>______</w:t>
            </w:r>
            <w:proofErr w:type="gramStart"/>
            <w:r w:rsidRPr="00A47CDB">
              <w:rPr>
                <w:rFonts w:ascii="Times New Roman" w:hAnsi="Times New Roman" w:cs="Times New Roman"/>
                <w:w w:val="105"/>
                <w:sz w:val="28"/>
                <w:szCs w:val="28"/>
                <w:lang w:val="ru-RU"/>
              </w:rPr>
              <w:t>_</w:t>
            </w:r>
            <w:r w:rsidRPr="00A47CDB">
              <w:rPr>
                <w:rFonts w:ascii="Times New Roman" w:hAnsi="Times New Roman" w:cs="Times New Roman"/>
                <w:w w:val="120"/>
                <w:sz w:val="28"/>
                <w:szCs w:val="28"/>
                <w:lang w:val="ru-RU"/>
              </w:rPr>
              <w:t>«</w:t>
            </w:r>
            <w:proofErr w:type="gramEnd"/>
            <w:r w:rsidRPr="00A47CDB">
              <w:rPr>
                <w:rFonts w:ascii="Times New Roman" w:hAnsi="Times New Roman" w:cs="Times New Roman"/>
                <w:w w:val="120"/>
                <w:sz w:val="28"/>
                <w:szCs w:val="28"/>
                <w:u w:val="single"/>
                <w:lang w:val="ru-RU"/>
              </w:rPr>
              <w:t>__</w:t>
            </w:r>
            <w:r w:rsidRPr="00A47CDB">
              <w:rPr>
                <w:rFonts w:ascii="Times New Roman" w:hAnsi="Times New Roman" w:cs="Times New Roman"/>
                <w:w w:val="120"/>
                <w:sz w:val="28"/>
                <w:szCs w:val="28"/>
                <w:lang w:val="ru-RU"/>
              </w:rPr>
              <w:t>»</w:t>
            </w:r>
            <w:r w:rsidRPr="00A47CDB">
              <w:rPr>
                <w:rFonts w:ascii="Times New Roman" w:hAnsi="Times New Roman" w:cs="Times New Roman"/>
                <w:w w:val="120"/>
                <w:sz w:val="28"/>
                <w:szCs w:val="28"/>
                <w:u w:val="single"/>
                <w:lang w:val="ru-RU"/>
              </w:rPr>
              <w:tab/>
            </w:r>
            <w:r w:rsidRPr="00A47CDB">
              <w:rPr>
                <w:rFonts w:ascii="Times New Roman" w:hAnsi="Times New Roman" w:cs="Times New Roman"/>
                <w:w w:val="120"/>
                <w:sz w:val="28"/>
                <w:szCs w:val="28"/>
                <w:lang w:val="ru-RU"/>
              </w:rPr>
              <w:t>20</w:t>
            </w:r>
            <w:r w:rsidRPr="00A47CDB">
              <w:rPr>
                <w:rFonts w:ascii="Times New Roman" w:hAnsi="Times New Roman" w:cs="Times New Roman"/>
                <w:spacing w:val="4"/>
                <w:sz w:val="28"/>
                <w:szCs w:val="28"/>
                <w:lang w:val="ru-RU"/>
              </w:rPr>
              <w:t xml:space="preserve"> </w:t>
            </w:r>
            <w:r w:rsidRPr="00A47CDB">
              <w:rPr>
                <w:rFonts w:ascii="Times New Roman" w:hAnsi="Times New Roman" w:cs="Times New Roman"/>
                <w:w w:val="105"/>
                <w:sz w:val="28"/>
                <w:szCs w:val="28"/>
                <w:u w:val="single"/>
                <w:lang w:val="ru-RU"/>
              </w:rPr>
              <w:t xml:space="preserve"> </w:t>
            </w:r>
            <w:r w:rsidRPr="00A47CDB">
              <w:rPr>
                <w:rFonts w:ascii="Times New Roman" w:hAnsi="Times New Roman" w:cs="Times New Roman"/>
                <w:sz w:val="28"/>
                <w:szCs w:val="28"/>
                <w:u w:val="single"/>
                <w:lang w:val="ru-RU"/>
              </w:rPr>
              <w:tab/>
            </w:r>
            <w:r w:rsidRPr="00A47CDB">
              <w:rPr>
                <w:rFonts w:ascii="Times New Roman" w:hAnsi="Times New Roman" w:cs="Times New Roman"/>
                <w:w w:val="95"/>
                <w:sz w:val="28"/>
                <w:szCs w:val="28"/>
                <w:lang w:val="ru-RU"/>
              </w:rPr>
              <w:t>г.</w:t>
            </w:r>
          </w:p>
          <w:p w:rsidR="00A47CDB" w:rsidRPr="00A47CDB" w:rsidRDefault="00A47CDB" w:rsidP="00C546EB">
            <w:pPr>
              <w:rPr>
                <w:rFonts w:ascii="Times New Roman" w:hAnsi="Times New Roman" w:cs="Times New Roman"/>
                <w:sz w:val="28"/>
                <w:szCs w:val="28"/>
                <w:lang w:val="ru-RU"/>
              </w:rPr>
            </w:pPr>
            <w:proofErr w:type="gramStart"/>
            <w:r w:rsidRPr="00A47CDB">
              <w:rPr>
                <w:rFonts w:ascii="Times New Roman" w:hAnsi="Times New Roman" w:cs="Times New Roman"/>
                <w:sz w:val="28"/>
                <w:szCs w:val="28"/>
                <w:lang w:val="ru-RU"/>
              </w:rPr>
              <w:t>В</w:t>
            </w:r>
            <w:r w:rsidRPr="00A47CDB">
              <w:rPr>
                <w:rFonts w:ascii="Times New Roman" w:hAnsi="Times New Roman" w:cs="Times New Roman"/>
                <w:spacing w:val="-53"/>
                <w:sz w:val="28"/>
                <w:szCs w:val="28"/>
                <w:lang w:val="ru-RU"/>
              </w:rPr>
              <w:t xml:space="preserve">  </w:t>
            </w:r>
            <w:r w:rsidRPr="00A47CDB">
              <w:rPr>
                <w:rFonts w:ascii="Times New Roman" w:hAnsi="Times New Roman" w:cs="Times New Roman"/>
                <w:sz w:val="28"/>
                <w:szCs w:val="28"/>
                <w:lang w:val="ru-RU"/>
              </w:rPr>
              <w:t>приказ</w:t>
            </w:r>
            <w:proofErr w:type="gramEnd"/>
            <w:r w:rsidRPr="00A47CDB">
              <w:rPr>
                <w:rFonts w:ascii="Times New Roman" w:hAnsi="Times New Roman" w:cs="Times New Roman"/>
                <w:sz w:val="28"/>
                <w:szCs w:val="28"/>
                <w:lang w:val="ru-RU"/>
              </w:rPr>
              <w:t>:</w:t>
            </w:r>
          </w:p>
          <w:p w:rsidR="00A47CDB" w:rsidRPr="00A47CDB" w:rsidRDefault="00A47CDB" w:rsidP="00C546EB">
            <w:pPr>
              <w:rPr>
                <w:rFonts w:ascii="Times New Roman" w:hAnsi="Times New Roman" w:cs="Times New Roman"/>
                <w:sz w:val="28"/>
                <w:szCs w:val="28"/>
                <w:lang w:val="ru-RU"/>
              </w:rPr>
            </w:pPr>
            <w:r w:rsidRPr="00A47CDB">
              <w:rPr>
                <w:rFonts w:ascii="Times New Roman" w:hAnsi="Times New Roman" w:cs="Times New Roman"/>
                <w:sz w:val="28"/>
                <w:szCs w:val="28"/>
                <w:lang w:val="ru-RU"/>
              </w:rPr>
              <w:t>Зачислить</w:t>
            </w:r>
            <w:r w:rsidRPr="00A47CDB">
              <w:rPr>
                <w:rFonts w:ascii="Times New Roman" w:hAnsi="Times New Roman" w:cs="Times New Roman"/>
                <w:spacing w:val="-66"/>
                <w:sz w:val="28"/>
                <w:szCs w:val="28"/>
                <w:lang w:val="ru-RU"/>
              </w:rPr>
              <w:t xml:space="preserve">    </w:t>
            </w:r>
            <w:r w:rsidRPr="00A47CDB">
              <w:rPr>
                <w:rFonts w:ascii="Times New Roman" w:hAnsi="Times New Roman" w:cs="Times New Roman"/>
                <w:sz w:val="28"/>
                <w:szCs w:val="28"/>
                <w:lang w:val="ru-RU"/>
              </w:rPr>
              <w:t xml:space="preserve"> в _______класс</w:t>
            </w:r>
          </w:p>
          <w:p w:rsidR="00A47CDB" w:rsidRPr="00A47CDB" w:rsidRDefault="00A47CDB" w:rsidP="00C546EB">
            <w:pPr>
              <w:tabs>
                <w:tab w:val="left" w:pos="1281"/>
                <w:tab w:val="left" w:pos="3421"/>
                <w:tab w:val="left" w:pos="4597"/>
              </w:tabs>
              <w:jc w:val="both"/>
              <w:rPr>
                <w:rFonts w:ascii="Times New Roman" w:hAnsi="Times New Roman" w:cs="Times New Roman"/>
                <w:w w:val="105"/>
                <w:sz w:val="28"/>
                <w:szCs w:val="28"/>
                <w:u w:val="single"/>
                <w:lang w:val="ru-RU"/>
              </w:rPr>
            </w:pPr>
            <w:r w:rsidRPr="00A47CDB">
              <w:rPr>
                <w:rFonts w:ascii="Times New Roman" w:hAnsi="Times New Roman" w:cs="Times New Roman"/>
                <w:sz w:val="28"/>
                <w:szCs w:val="28"/>
                <w:lang w:val="ru-RU"/>
              </w:rPr>
              <w:t>с</w:t>
            </w:r>
            <w:r w:rsidRPr="00A47CDB">
              <w:rPr>
                <w:rFonts w:ascii="Times New Roman" w:hAnsi="Times New Roman" w:cs="Times New Roman"/>
                <w:spacing w:val="-67"/>
                <w:sz w:val="28"/>
                <w:szCs w:val="28"/>
                <w:lang w:val="ru-RU"/>
              </w:rPr>
              <w:t xml:space="preserve"> </w:t>
            </w:r>
            <w:r w:rsidRPr="00A47CDB">
              <w:rPr>
                <w:rFonts w:ascii="Times New Roman" w:hAnsi="Times New Roman" w:cs="Times New Roman"/>
                <w:sz w:val="28"/>
                <w:szCs w:val="28"/>
                <w:lang w:val="ru-RU"/>
              </w:rPr>
              <w:t>«</w:t>
            </w:r>
            <w:r w:rsidRPr="00A47CDB">
              <w:rPr>
                <w:rFonts w:ascii="Times New Roman" w:hAnsi="Times New Roman" w:cs="Times New Roman"/>
                <w:sz w:val="28"/>
                <w:szCs w:val="28"/>
                <w:u w:val="single"/>
                <w:lang w:val="ru-RU"/>
              </w:rPr>
              <w:tab/>
            </w:r>
            <w:r w:rsidRPr="00A47CDB">
              <w:rPr>
                <w:rFonts w:ascii="Times New Roman" w:hAnsi="Times New Roman" w:cs="Times New Roman"/>
                <w:w w:val="115"/>
                <w:sz w:val="28"/>
                <w:szCs w:val="28"/>
                <w:lang w:val="ru-RU"/>
              </w:rPr>
              <w:t>»</w:t>
            </w:r>
            <w:r w:rsidRPr="00A47CDB">
              <w:rPr>
                <w:rFonts w:ascii="Times New Roman" w:hAnsi="Times New Roman" w:cs="Times New Roman"/>
                <w:w w:val="115"/>
                <w:sz w:val="28"/>
                <w:szCs w:val="28"/>
                <w:u w:val="single"/>
                <w:lang w:val="ru-RU"/>
              </w:rPr>
              <w:tab/>
            </w:r>
            <w:r w:rsidRPr="00A47CDB">
              <w:rPr>
                <w:rFonts w:ascii="Times New Roman" w:hAnsi="Times New Roman" w:cs="Times New Roman"/>
                <w:w w:val="115"/>
                <w:sz w:val="28"/>
                <w:szCs w:val="28"/>
                <w:lang w:val="ru-RU"/>
              </w:rPr>
              <w:t>20</w:t>
            </w:r>
            <w:r w:rsidRPr="00A47CDB">
              <w:rPr>
                <w:rFonts w:ascii="Times New Roman" w:hAnsi="Times New Roman" w:cs="Times New Roman"/>
                <w:spacing w:val="4"/>
                <w:sz w:val="28"/>
                <w:szCs w:val="28"/>
                <w:lang w:val="ru-RU"/>
              </w:rPr>
              <w:t xml:space="preserve"> </w:t>
            </w:r>
            <w:r w:rsidRPr="00A47CDB">
              <w:rPr>
                <w:rFonts w:ascii="Times New Roman" w:hAnsi="Times New Roman" w:cs="Times New Roman"/>
                <w:w w:val="105"/>
                <w:sz w:val="28"/>
                <w:szCs w:val="28"/>
                <w:u w:val="single"/>
                <w:lang w:val="ru-RU"/>
              </w:rPr>
              <w:t>___г.</w:t>
            </w:r>
          </w:p>
          <w:p w:rsidR="00A47CDB" w:rsidRPr="00A47CDB" w:rsidRDefault="00A47CDB" w:rsidP="00C546EB">
            <w:pPr>
              <w:tabs>
                <w:tab w:val="left" w:pos="1281"/>
                <w:tab w:val="left" w:pos="3421"/>
                <w:tab w:val="left" w:pos="4597"/>
              </w:tabs>
              <w:jc w:val="both"/>
              <w:rPr>
                <w:rFonts w:ascii="Times New Roman" w:hAnsi="Times New Roman" w:cs="Times New Roman"/>
                <w:sz w:val="28"/>
                <w:szCs w:val="28"/>
              </w:rPr>
            </w:pPr>
            <w:proofErr w:type="spellStart"/>
            <w:r w:rsidRPr="00A47CDB">
              <w:rPr>
                <w:rFonts w:ascii="Times New Roman" w:hAnsi="Times New Roman" w:cs="Times New Roman"/>
                <w:w w:val="105"/>
                <w:sz w:val="28"/>
                <w:szCs w:val="28"/>
                <w:u w:val="single"/>
              </w:rPr>
              <w:t>Директор</w:t>
            </w:r>
            <w:proofErr w:type="spellEnd"/>
            <w:r w:rsidRPr="00A47CDB">
              <w:rPr>
                <w:rFonts w:ascii="Times New Roman" w:hAnsi="Times New Roman" w:cs="Times New Roman"/>
                <w:w w:val="105"/>
                <w:sz w:val="28"/>
                <w:szCs w:val="28"/>
                <w:u w:val="single"/>
              </w:rPr>
              <w:t xml:space="preserve"> ____________</w:t>
            </w:r>
            <w:proofErr w:type="spellStart"/>
            <w:r w:rsidRPr="00A47CDB">
              <w:rPr>
                <w:rFonts w:ascii="Times New Roman" w:hAnsi="Times New Roman" w:cs="Times New Roman"/>
                <w:w w:val="105"/>
                <w:sz w:val="28"/>
                <w:szCs w:val="28"/>
                <w:u w:val="single"/>
              </w:rPr>
              <w:t>Гайтукаев</w:t>
            </w:r>
            <w:proofErr w:type="spellEnd"/>
            <w:r w:rsidRPr="00A47CDB">
              <w:rPr>
                <w:rFonts w:ascii="Times New Roman" w:hAnsi="Times New Roman" w:cs="Times New Roman"/>
                <w:w w:val="105"/>
                <w:sz w:val="28"/>
                <w:szCs w:val="28"/>
                <w:u w:val="single"/>
              </w:rPr>
              <w:t xml:space="preserve"> Х.Г.</w:t>
            </w:r>
          </w:p>
          <w:p w:rsidR="00A47CDB" w:rsidRPr="00A47CDB" w:rsidRDefault="00A47CDB" w:rsidP="00C546EB">
            <w:pPr>
              <w:pStyle w:val="a7"/>
              <w:ind w:left="0"/>
              <w:jc w:val="both"/>
              <w:rPr>
                <w:w w:val="105"/>
              </w:rPr>
            </w:pPr>
          </w:p>
          <w:p w:rsidR="00A47CDB" w:rsidRPr="00A47CDB" w:rsidRDefault="00A47CDB" w:rsidP="00C546EB">
            <w:pPr>
              <w:pStyle w:val="a7"/>
              <w:ind w:left="0"/>
              <w:jc w:val="both"/>
              <w:rPr>
                <w:spacing w:val="-148"/>
                <w:w w:val="105"/>
              </w:rPr>
            </w:pPr>
          </w:p>
        </w:tc>
        <w:tc>
          <w:tcPr>
            <w:tcW w:w="5143" w:type="dxa"/>
          </w:tcPr>
          <w:p w:rsidR="00A47CDB" w:rsidRPr="00A47CDB" w:rsidRDefault="00A47CDB" w:rsidP="00C546EB">
            <w:pPr>
              <w:tabs>
                <w:tab w:val="left" w:pos="7924"/>
              </w:tabs>
              <w:rPr>
                <w:rFonts w:ascii="Times New Roman" w:hAnsi="Times New Roman" w:cs="Times New Roman"/>
                <w:spacing w:val="74"/>
                <w:sz w:val="28"/>
                <w:szCs w:val="28"/>
                <w:lang w:val="ru-RU"/>
              </w:rPr>
            </w:pPr>
            <w:r w:rsidRPr="00A47CDB">
              <w:rPr>
                <w:rFonts w:ascii="Times New Roman" w:hAnsi="Times New Roman" w:cs="Times New Roman"/>
                <w:sz w:val="28"/>
                <w:szCs w:val="28"/>
                <w:lang w:val="ru-RU"/>
              </w:rPr>
              <w:t xml:space="preserve">Директору </w:t>
            </w:r>
            <w:proofErr w:type="gramStart"/>
            <w:r w:rsidRPr="00A47CDB">
              <w:rPr>
                <w:rFonts w:ascii="Times New Roman" w:hAnsi="Times New Roman" w:cs="Times New Roman"/>
                <w:sz w:val="28"/>
                <w:szCs w:val="28"/>
                <w:lang w:val="ru-RU"/>
              </w:rPr>
              <w:t>МБОУ</w:t>
            </w:r>
            <w:r w:rsidRPr="00A47CDB">
              <w:rPr>
                <w:rFonts w:ascii="Times New Roman" w:hAnsi="Times New Roman" w:cs="Times New Roman"/>
                <w:spacing w:val="-52"/>
                <w:sz w:val="28"/>
                <w:szCs w:val="28"/>
                <w:lang w:val="ru-RU"/>
              </w:rPr>
              <w:t xml:space="preserve">  «</w:t>
            </w:r>
            <w:proofErr w:type="gramEnd"/>
            <w:r w:rsidRPr="00A47CDB">
              <w:rPr>
                <w:rFonts w:ascii="Times New Roman" w:hAnsi="Times New Roman" w:cs="Times New Roman"/>
                <w:sz w:val="28"/>
                <w:szCs w:val="28"/>
                <w:lang w:val="ru-RU"/>
              </w:rPr>
              <w:t>СОШ</w:t>
            </w:r>
            <w:r w:rsidRPr="00A47CDB">
              <w:rPr>
                <w:rFonts w:ascii="Times New Roman" w:hAnsi="Times New Roman" w:cs="Times New Roman"/>
                <w:spacing w:val="-2"/>
                <w:sz w:val="28"/>
                <w:szCs w:val="28"/>
                <w:lang w:val="ru-RU"/>
              </w:rPr>
              <w:t xml:space="preserve"> </w:t>
            </w:r>
            <w:proofErr w:type="spellStart"/>
            <w:r w:rsidRPr="00A47CDB">
              <w:rPr>
                <w:rFonts w:ascii="Times New Roman" w:hAnsi="Times New Roman" w:cs="Times New Roman"/>
                <w:sz w:val="28"/>
                <w:szCs w:val="28"/>
                <w:lang w:val="ru-RU"/>
              </w:rPr>
              <w:t>с.Турты</w:t>
            </w:r>
            <w:proofErr w:type="spellEnd"/>
            <w:r w:rsidRPr="00A47CDB">
              <w:rPr>
                <w:rFonts w:ascii="Times New Roman" w:hAnsi="Times New Roman" w:cs="Times New Roman"/>
                <w:sz w:val="28"/>
                <w:szCs w:val="28"/>
                <w:lang w:val="ru-RU"/>
              </w:rPr>
              <w:t xml:space="preserve">-Хутор </w:t>
            </w:r>
            <w:proofErr w:type="spellStart"/>
            <w:r w:rsidRPr="00A47CDB">
              <w:rPr>
                <w:rFonts w:ascii="Times New Roman" w:hAnsi="Times New Roman" w:cs="Times New Roman"/>
                <w:sz w:val="28"/>
                <w:szCs w:val="28"/>
                <w:lang w:val="ru-RU"/>
              </w:rPr>
              <w:t>им.Хатамаева</w:t>
            </w:r>
            <w:proofErr w:type="spellEnd"/>
            <w:r w:rsidRPr="00A47CDB">
              <w:rPr>
                <w:rFonts w:ascii="Times New Roman" w:hAnsi="Times New Roman" w:cs="Times New Roman"/>
                <w:sz w:val="28"/>
                <w:szCs w:val="28"/>
                <w:lang w:val="ru-RU"/>
              </w:rPr>
              <w:t xml:space="preserve"> А.Б.»</w:t>
            </w:r>
            <w:r w:rsidRPr="00A47CDB">
              <w:rPr>
                <w:rFonts w:ascii="Times New Roman" w:hAnsi="Times New Roman" w:cs="Times New Roman"/>
                <w:spacing w:val="74"/>
                <w:sz w:val="28"/>
                <w:szCs w:val="28"/>
                <w:lang w:val="ru-RU"/>
              </w:rPr>
              <w:t xml:space="preserve"> </w:t>
            </w:r>
          </w:p>
          <w:p w:rsidR="00A47CDB" w:rsidRPr="00A47CDB" w:rsidRDefault="00A47CDB" w:rsidP="00C546EB">
            <w:pPr>
              <w:tabs>
                <w:tab w:val="left" w:pos="7924"/>
              </w:tabs>
              <w:jc w:val="right"/>
              <w:rPr>
                <w:rFonts w:ascii="Times New Roman" w:hAnsi="Times New Roman" w:cs="Times New Roman"/>
                <w:spacing w:val="74"/>
                <w:sz w:val="28"/>
                <w:szCs w:val="28"/>
                <w:lang w:val="ru-RU"/>
              </w:rPr>
            </w:pPr>
            <w:proofErr w:type="spellStart"/>
            <w:r w:rsidRPr="00A47CDB">
              <w:rPr>
                <w:rFonts w:ascii="Times New Roman" w:hAnsi="Times New Roman" w:cs="Times New Roman"/>
                <w:spacing w:val="74"/>
                <w:sz w:val="28"/>
                <w:szCs w:val="28"/>
                <w:lang w:val="ru-RU"/>
              </w:rPr>
              <w:t>Гайтукаеву</w:t>
            </w:r>
            <w:proofErr w:type="spellEnd"/>
            <w:r w:rsidRPr="00A47CDB">
              <w:rPr>
                <w:rFonts w:ascii="Times New Roman" w:hAnsi="Times New Roman" w:cs="Times New Roman"/>
                <w:spacing w:val="74"/>
                <w:sz w:val="28"/>
                <w:szCs w:val="28"/>
                <w:lang w:val="ru-RU"/>
              </w:rPr>
              <w:t xml:space="preserve"> Х.Г.</w:t>
            </w:r>
          </w:p>
          <w:p w:rsidR="00A47CDB" w:rsidRPr="00A47CDB" w:rsidRDefault="00A47CDB" w:rsidP="00C546EB">
            <w:pPr>
              <w:jc w:val="both"/>
              <w:rPr>
                <w:rFonts w:ascii="Times New Roman" w:hAnsi="Times New Roman" w:cs="Times New Roman"/>
                <w:sz w:val="28"/>
                <w:szCs w:val="28"/>
                <w:lang w:val="ru-RU"/>
              </w:rPr>
            </w:pPr>
            <w:r w:rsidRPr="00A47CDB">
              <w:rPr>
                <w:rFonts w:ascii="Times New Roman" w:hAnsi="Times New Roman" w:cs="Times New Roman"/>
                <w:w w:val="105"/>
                <w:sz w:val="28"/>
                <w:szCs w:val="28"/>
                <w:lang w:val="ru-RU"/>
              </w:rPr>
              <w:t>ФИО</w:t>
            </w:r>
            <w:r w:rsidRPr="00A47CDB">
              <w:rPr>
                <w:rFonts w:ascii="Times New Roman" w:hAnsi="Times New Roman" w:cs="Times New Roman"/>
                <w:spacing w:val="-61"/>
                <w:w w:val="105"/>
                <w:sz w:val="28"/>
                <w:szCs w:val="28"/>
                <w:lang w:val="ru-RU"/>
              </w:rPr>
              <w:t xml:space="preserve"> </w:t>
            </w:r>
            <w:r w:rsidRPr="00A47CDB">
              <w:rPr>
                <w:rFonts w:ascii="Times New Roman" w:hAnsi="Times New Roman" w:cs="Times New Roman"/>
                <w:w w:val="105"/>
                <w:sz w:val="28"/>
                <w:szCs w:val="28"/>
                <w:lang w:val="ru-RU"/>
              </w:rPr>
              <w:t>родителя</w:t>
            </w:r>
            <w:r w:rsidRPr="00A47CDB">
              <w:rPr>
                <w:rFonts w:ascii="Times New Roman" w:hAnsi="Times New Roman" w:cs="Times New Roman"/>
                <w:spacing w:val="-61"/>
                <w:w w:val="105"/>
                <w:sz w:val="28"/>
                <w:szCs w:val="28"/>
                <w:lang w:val="ru-RU"/>
              </w:rPr>
              <w:t xml:space="preserve"> </w:t>
            </w:r>
            <w:r w:rsidRPr="00A47CDB">
              <w:rPr>
                <w:rFonts w:ascii="Times New Roman" w:hAnsi="Times New Roman" w:cs="Times New Roman"/>
                <w:w w:val="105"/>
                <w:sz w:val="28"/>
                <w:szCs w:val="28"/>
                <w:lang w:val="ru-RU"/>
              </w:rPr>
              <w:t>(законного</w:t>
            </w:r>
            <w:r w:rsidRPr="00A47CDB">
              <w:rPr>
                <w:rFonts w:ascii="Times New Roman" w:hAnsi="Times New Roman" w:cs="Times New Roman"/>
                <w:spacing w:val="-149"/>
                <w:w w:val="105"/>
                <w:sz w:val="28"/>
                <w:szCs w:val="28"/>
                <w:lang w:val="ru-RU"/>
              </w:rPr>
              <w:t xml:space="preserve"> </w:t>
            </w:r>
            <w:r w:rsidRPr="00A47CDB">
              <w:rPr>
                <w:rFonts w:ascii="Times New Roman" w:hAnsi="Times New Roman" w:cs="Times New Roman"/>
                <w:w w:val="110"/>
                <w:sz w:val="28"/>
                <w:szCs w:val="28"/>
                <w:lang w:val="ru-RU"/>
              </w:rPr>
              <w:t>представителя):</w:t>
            </w:r>
          </w:p>
          <w:p w:rsidR="00A47CDB" w:rsidRPr="00A47CDB" w:rsidRDefault="00A47CDB" w:rsidP="00C546EB">
            <w:pPr>
              <w:jc w:val="both"/>
              <w:rPr>
                <w:rFonts w:ascii="Times New Roman" w:hAnsi="Times New Roman" w:cs="Times New Roman"/>
                <w:lang w:val="ru-RU"/>
              </w:rPr>
            </w:pPr>
          </w:p>
          <w:p w:rsidR="00A47CDB" w:rsidRPr="00A47CDB" w:rsidRDefault="00A47CDB" w:rsidP="00C546EB">
            <w:pPr>
              <w:pBdr>
                <w:top w:val="single" w:sz="12" w:space="1" w:color="auto"/>
                <w:bottom w:val="single" w:sz="12" w:space="1" w:color="auto"/>
              </w:pBdr>
              <w:jc w:val="both"/>
              <w:rPr>
                <w:rFonts w:ascii="Times New Roman" w:hAnsi="Times New Roman" w:cs="Times New Roman"/>
                <w:lang w:val="ru-RU"/>
              </w:rPr>
            </w:pPr>
          </w:p>
          <w:p w:rsidR="00A47CDB" w:rsidRPr="00A47CDB" w:rsidRDefault="00A47CDB" w:rsidP="00C546EB">
            <w:pPr>
              <w:jc w:val="both"/>
              <w:rPr>
                <w:rFonts w:ascii="Times New Roman" w:hAnsi="Times New Roman" w:cs="Times New Roman"/>
                <w:sz w:val="28"/>
                <w:szCs w:val="28"/>
                <w:lang w:val="ru-RU"/>
              </w:rPr>
            </w:pPr>
            <w:r w:rsidRPr="00A47CDB">
              <w:rPr>
                <w:rFonts w:ascii="Times New Roman" w:hAnsi="Times New Roman" w:cs="Times New Roman"/>
                <w:sz w:val="28"/>
                <w:szCs w:val="28"/>
                <w:lang w:val="ru-RU"/>
              </w:rPr>
              <w:t>Адрес</w:t>
            </w:r>
            <w:r w:rsidRPr="00A47CDB">
              <w:rPr>
                <w:rFonts w:ascii="Times New Roman" w:hAnsi="Times New Roman" w:cs="Times New Roman"/>
                <w:spacing w:val="-39"/>
                <w:sz w:val="28"/>
                <w:szCs w:val="28"/>
                <w:lang w:val="ru-RU"/>
              </w:rPr>
              <w:t xml:space="preserve"> </w:t>
            </w:r>
            <w:r w:rsidRPr="00A47CDB">
              <w:rPr>
                <w:rFonts w:ascii="Times New Roman" w:hAnsi="Times New Roman" w:cs="Times New Roman"/>
                <w:sz w:val="28"/>
                <w:szCs w:val="28"/>
                <w:lang w:val="ru-RU"/>
              </w:rPr>
              <w:t>регистрации</w:t>
            </w:r>
            <w:r w:rsidRPr="00A47CDB">
              <w:rPr>
                <w:rFonts w:ascii="Times New Roman" w:hAnsi="Times New Roman" w:cs="Times New Roman"/>
                <w:spacing w:val="-38"/>
                <w:sz w:val="28"/>
                <w:szCs w:val="28"/>
                <w:lang w:val="ru-RU"/>
              </w:rPr>
              <w:t xml:space="preserve"> </w:t>
            </w:r>
            <w:r w:rsidRPr="00A47CDB">
              <w:rPr>
                <w:rFonts w:ascii="Times New Roman" w:hAnsi="Times New Roman" w:cs="Times New Roman"/>
                <w:sz w:val="28"/>
                <w:szCs w:val="28"/>
                <w:lang w:val="ru-RU"/>
              </w:rPr>
              <w:t>по</w:t>
            </w:r>
            <w:r w:rsidRPr="00A47CDB">
              <w:rPr>
                <w:rFonts w:ascii="Times New Roman" w:hAnsi="Times New Roman" w:cs="Times New Roman"/>
                <w:spacing w:val="-38"/>
                <w:sz w:val="28"/>
                <w:szCs w:val="28"/>
                <w:lang w:val="ru-RU"/>
              </w:rPr>
              <w:t xml:space="preserve"> </w:t>
            </w:r>
            <w:proofErr w:type="gramStart"/>
            <w:r w:rsidRPr="00A47CDB">
              <w:rPr>
                <w:rFonts w:ascii="Times New Roman" w:hAnsi="Times New Roman" w:cs="Times New Roman"/>
                <w:sz w:val="28"/>
                <w:szCs w:val="28"/>
                <w:lang w:val="ru-RU"/>
              </w:rPr>
              <w:t>месту</w:t>
            </w:r>
            <w:r w:rsidRPr="00A47CDB">
              <w:rPr>
                <w:rFonts w:ascii="Times New Roman" w:hAnsi="Times New Roman" w:cs="Times New Roman"/>
                <w:spacing w:val="-38"/>
                <w:sz w:val="28"/>
                <w:szCs w:val="28"/>
                <w:lang w:val="ru-RU"/>
              </w:rPr>
              <w:t xml:space="preserve">  </w:t>
            </w:r>
            <w:r w:rsidRPr="00A47CDB">
              <w:rPr>
                <w:rFonts w:ascii="Times New Roman" w:hAnsi="Times New Roman" w:cs="Times New Roman"/>
                <w:sz w:val="28"/>
                <w:szCs w:val="28"/>
                <w:lang w:val="ru-RU"/>
              </w:rPr>
              <w:t>жительства</w:t>
            </w:r>
            <w:proofErr w:type="gramEnd"/>
          </w:p>
          <w:p w:rsidR="00A47CDB" w:rsidRPr="00A47CDB" w:rsidRDefault="00A47CDB" w:rsidP="00C546EB">
            <w:pPr>
              <w:jc w:val="both"/>
              <w:rPr>
                <w:rFonts w:ascii="Times New Roman" w:hAnsi="Times New Roman" w:cs="Times New Roman"/>
                <w:sz w:val="28"/>
                <w:szCs w:val="28"/>
                <w:lang w:val="ru-RU"/>
              </w:rPr>
            </w:pPr>
          </w:p>
          <w:p w:rsidR="00A47CDB" w:rsidRPr="00A47CDB" w:rsidRDefault="00A47CDB" w:rsidP="00C546EB">
            <w:pPr>
              <w:pBdr>
                <w:top w:val="single" w:sz="12" w:space="1" w:color="auto"/>
                <w:bottom w:val="single" w:sz="12" w:space="1" w:color="auto"/>
              </w:pBdr>
              <w:jc w:val="both"/>
              <w:rPr>
                <w:rFonts w:ascii="Times New Roman" w:hAnsi="Times New Roman" w:cs="Times New Roman"/>
                <w:sz w:val="28"/>
                <w:szCs w:val="28"/>
                <w:lang w:val="ru-RU"/>
              </w:rPr>
            </w:pPr>
          </w:p>
          <w:p w:rsidR="00A47CDB" w:rsidRPr="00A47CDB" w:rsidRDefault="00A47CDB" w:rsidP="00C546EB">
            <w:pPr>
              <w:jc w:val="both"/>
              <w:rPr>
                <w:rFonts w:ascii="Times New Roman" w:hAnsi="Times New Roman" w:cs="Times New Roman"/>
                <w:w w:val="105"/>
                <w:sz w:val="28"/>
                <w:szCs w:val="28"/>
                <w:lang w:val="ru-RU"/>
              </w:rPr>
            </w:pPr>
            <w:proofErr w:type="gramStart"/>
            <w:r w:rsidRPr="00A47CDB">
              <w:rPr>
                <w:rFonts w:ascii="Times New Roman" w:hAnsi="Times New Roman" w:cs="Times New Roman"/>
                <w:spacing w:val="-1"/>
                <w:w w:val="105"/>
                <w:sz w:val="28"/>
                <w:szCs w:val="28"/>
                <w:lang w:val="ru-RU"/>
              </w:rPr>
              <w:t xml:space="preserve">Адрес </w:t>
            </w:r>
            <w:r w:rsidRPr="00A47CDB">
              <w:rPr>
                <w:rFonts w:ascii="Times New Roman" w:hAnsi="Times New Roman" w:cs="Times New Roman"/>
                <w:spacing w:val="-77"/>
                <w:w w:val="105"/>
                <w:sz w:val="28"/>
                <w:szCs w:val="28"/>
                <w:lang w:val="ru-RU"/>
              </w:rPr>
              <w:t xml:space="preserve"> </w:t>
            </w:r>
            <w:r w:rsidRPr="00A47CDB">
              <w:rPr>
                <w:rFonts w:ascii="Times New Roman" w:hAnsi="Times New Roman" w:cs="Times New Roman"/>
                <w:w w:val="105"/>
                <w:sz w:val="28"/>
                <w:szCs w:val="28"/>
                <w:lang w:val="ru-RU"/>
              </w:rPr>
              <w:t>фактического</w:t>
            </w:r>
            <w:proofErr w:type="gramEnd"/>
            <w:r w:rsidRPr="00A47CDB">
              <w:rPr>
                <w:rFonts w:ascii="Times New Roman" w:hAnsi="Times New Roman" w:cs="Times New Roman"/>
                <w:spacing w:val="-76"/>
                <w:w w:val="105"/>
                <w:sz w:val="28"/>
                <w:szCs w:val="28"/>
                <w:lang w:val="ru-RU"/>
              </w:rPr>
              <w:t xml:space="preserve">    </w:t>
            </w:r>
            <w:r w:rsidRPr="00A47CDB">
              <w:rPr>
                <w:rFonts w:ascii="Times New Roman" w:hAnsi="Times New Roman" w:cs="Times New Roman"/>
                <w:w w:val="105"/>
                <w:sz w:val="28"/>
                <w:szCs w:val="28"/>
                <w:lang w:val="ru-RU"/>
              </w:rPr>
              <w:t xml:space="preserve"> проживания</w:t>
            </w:r>
          </w:p>
          <w:p w:rsidR="00A47CDB" w:rsidRPr="00A47CDB" w:rsidRDefault="00A47CDB" w:rsidP="00C546EB">
            <w:pPr>
              <w:pBdr>
                <w:bottom w:val="single" w:sz="12" w:space="1" w:color="auto"/>
              </w:pBdr>
              <w:jc w:val="both"/>
              <w:rPr>
                <w:rFonts w:ascii="Times New Roman" w:hAnsi="Times New Roman" w:cs="Times New Roman"/>
                <w:w w:val="105"/>
                <w:sz w:val="28"/>
                <w:szCs w:val="28"/>
                <w:lang w:val="ru-RU"/>
              </w:rPr>
            </w:pPr>
          </w:p>
          <w:p w:rsidR="00A47CDB" w:rsidRPr="00A47CDB" w:rsidRDefault="00A47CDB" w:rsidP="00C546EB">
            <w:pPr>
              <w:jc w:val="both"/>
              <w:rPr>
                <w:rFonts w:ascii="Times New Roman" w:hAnsi="Times New Roman" w:cs="Times New Roman"/>
                <w:w w:val="105"/>
                <w:sz w:val="28"/>
                <w:szCs w:val="28"/>
              </w:rPr>
            </w:pPr>
            <w:r w:rsidRPr="00A47CDB">
              <w:rPr>
                <w:rFonts w:ascii="Times New Roman" w:hAnsi="Times New Roman" w:cs="Times New Roman"/>
                <w:w w:val="105"/>
                <w:sz w:val="28"/>
                <w:szCs w:val="28"/>
              </w:rPr>
              <w:t>______________________________</w:t>
            </w:r>
          </w:p>
          <w:p w:rsidR="00A47CDB" w:rsidRPr="00A47CDB" w:rsidRDefault="00A47CDB" w:rsidP="00C546EB">
            <w:pPr>
              <w:jc w:val="both"/>
              <w:rPr>
                <w:rFonts w:ascii="Times New Roman" w:hAnsi="Times New Roman" w:cs="Times New Roman"/>
                <w:sz w:val="28"/>
                <w:szCs w:val="28"/>
              </w:rPr>
            </w:pPr>
          </w:p>
          <w:p w:rsidR="00A47CDB" w:rsidRPr="00A47CDB" w:rsidRDefault="00A47CDB" w:rsidP="00C546EB">
            <w:pPr>
              <w:pBdr>
                <w:bottom w:val="single" w:sz="12" w:space="1" w:color="auto"/>
              </w:pBdr>
              <w:jc w:val="both"/>
              <w:rPr>
                <w:rFonts w:ascii="Times New Roman" w:hAnsi="Times New Roman" w:cs="Times New Roman"/>
                <w:sz w:val="28"/>
                <w:szCs w:val="28"/>
              </w:rPr>
            </w:pPr>
            <w:proofErr w:type="spellStart"/>
            <w:r w:rsidRPr="00A47CDB">
              <w:rPr>
                <w:rFonts w:ascii="Times New Roman" w:hAnsi="Times New Roman" w:cs="Times New Roman"/>
                <w:sz w:val="28"/>
                <w:szCs w:val="28"/>
              </w:rPr>
              <w:t>Адрес</w:t>
            </w:r>
            <w:proofErr w:type="spellEnd"/>
            <w:r w:rsidRPr="00A47CDB">
              <w:rPr>
                <w:rFonts w:ascii="Times New Roman" w:hAnsi="Times New Roman" w:cs="Times New Roman"/>
                <w:sz w:val="28"/>
                <w:szCs w:val="28"/>
              </w:rPr>
              <w:t xml:space="preserve"> </w:t>
            </w:r>
            <w:proofErr w:type="spellStart"/>
            <w:r w:rsidRPr="00A47CDB">
              <w:rPr>
                <w:rFonts w:ascii="Times New Roman" w:hAnsi="Times New Roman" w:cs="Times New Roman"/>
                <w:sz w:val="28"/>
                <w:szCs w:val="28"/>
              </w:rPr>
              <w:t>электронной</w:t>
            </w:r>
            <w:proofErr w:type="spellEnd"/>
            <w:r w:rsidRPr="00A47CDB">
              <w:rPr>
                <w:rFonts w:ascii="Times New Roman" w:hAnsi="Times New Roman" w:cs="Times New Roman"/>
                <w:sz w:val="28"/>
                <w:szCs w:val="28"/>
              </w:rPr>
              <w:t xml:space="preserve"> </w:t>
            </w:r>
            <w:proofErr w:type="spellStart"/>
            <w:r w:rsidRPr="00A47CDB">
              <w:rPr>
                <w:rFonts w:ascii="Times New Roman" w:hAnsi="Times New Roman" w:cs="Times New Roman"/>
                <w:sz w:val="28"/>
                <w:szCs w:val="28"/>
              </w:rPr>
              <w:t>почты</w:t>
            </w:r>
            <w:proofErr w:type="spellEnd"/>
          </w:p>
          <w:p w:rsidR="00A47CDB" w:rsidRPr="00A47CDB" w:rsidRDefault="00A47CDB" w:rsidP="00C546EB">
            <w:pPr>
              <w:pBdr>
                <w:bottom w:val="single" w:sz="12" w:space="1" w:color="auto"/>
              </w:pBdr>
              <w:jc w:val="both"/>
              <w:rPr>
                <w:rFonts w:ascii="Times New Roman" w:hAnsi="Times New Roman" w:cs="Times New Roman"/>
                <w:sz w:val="28"/>
                <w:szCs w:val="28"/>
              </w:rPr>
            </w:pPr>
          </w:p>
          <w:p w:rsidR="00A47CDB" w:rsidRPr="00A47CDB" w:rsidRDefault="00A47CDB" w:rsidP="00C546EB">
            <w:pPr>
              <w:jc w:val="both"/>
              <w:rPr>
                <w:rFonts w:ascii="Times New Roman" w:hAnsi="Times New Roman" w:cs="Times New Roman"/>
                <w:sz w:val="28"/>
                <w:szCs w:val="28"/>
              </w:rPr>
            </w:pPr>
          </w:p>
          <w:p w:rsidR="00A47CDB" w:rsidRPr="00A47CDB" w:rsidRDefault="00A47CDB" w:rsidP="00C546EB">
            <w:pPr>
              <w:jc w:val="both"/>
              <w:rPr>
                <w:rFonts w:ascii="Times New Roman" w:hAnsi="Times New Roman" w:cs="Times New Roman"/>
                <w:sz w:val="28"/>
                <w:szCs w:val="28"/>
              </w:rPr>
            </w:pPr>
            <w:proofErr w:type="spellStart"/>
            <w:r w:rsidRPr="00A47CDB">
              <w:rPr>
                <w:rFonts w:ascii="Times New Roman" w:hAnsi="Times New Roman" w:cs="Times New Roman"/>
                <w:sz w:val="28"/>
                <w:szCs w:val="28"/>
              </w:rPr>
              <w:t>Телефон</w:t>
            </w:r>
            <w:proofErr w:type="spellEnd"/>
          </w:p>
          <w:p w:rsidR="00A47CDB" w:rsidRPr="00A47CDB" w:rsidRDefault="00A47CDB" w:rsidP="00C546EB">
            <w:pPr>
              <w:jc w:val="both"/>
              <w:rPr>
                <w:rFonts w:ascii="Times New Roman" w:hAnsi="Times New Roman" w:cs="Times New Roman"/>
                <w:sz w:val="28"/>
                <w:szCs w:val="28"/>
              </w:rPr>
            </w:pPr>
            <w:r w:rsidRPr="00A47CDB">
              <w:rPr>
                <w:rFonts w:ascii="Times New Roman" w:hAnsi="Times New Roman" w:cs="Times New Roman"/>
                <w:sz w:val="28"/>
                <w:szCs w:val="28"/>
              </w:rPr>
              <w:t>________________________________</w:t>
            </w:r>
          </w:p>
          <w:p w:rsidR="00A47CDB" w:rsidRPr="00A47CDB" w:rsidRDefault="00A47CDB" w:rsidP="00C546EB">
            <w:pPr>
              <w:jc w:val="both"/>
              <w:rPr>
                <w:rFonts w:ascii="Times New Roman" w:hAnsi="Times New Roman" w:cs="Times New Roman"/>
                <w:b/>
              </w:rPr>
            </w:pPr>
          </w:p>
        </w:tc>
      </w:tr>
    </w:tbl>
    <w:p w:rsidR="00A47CDB" w:rsidRPr="00270D6F" w:rsidRDefault="00A47CDB" w:rsidP="00A47CDB">
      <w:pPr>
        <w:pStyle w:val="a7"/>
        <w:ind w:left="0"/>
        <w:jc w:val="center"/>
        <w:rPr>
          <w:b/>
        </w:rPr>
        <w:sectPr w:rsidR="00A47CDB" w:rsidRPr="00270D6F">
          <w:footerReference w:type="default" r:id="rId8"/>
          <w:pgSz w:w="11900" w:h="16840"/>
          <w:pgMar w:top="800" w:right="600" w:bottom="1220" w:left="1020" w:header="0" w:footer="1030" w:gutter="0"/>
          <w:cols w:space="720"/>
        </w:sectPr>
      </w:pPr>
    </w:p>
    <w:p w:rsidR="00A47CDB" w:rsidRPr="00270D6F" w:rsidRDefault="00A47CDB" w:rsidP="00A47CDB">
      <w:pPr>
        <w:spacing w:after="0" w:line="240" w:lineRule="auto"/>
        <w:jc w:val="center"/>
        <w:rPr>
          <w:sz w:val="28"/>
          <w:szCs w:val="28"/>
        </w:rPr>
        <w:sectPr w:rsidR="00A47CDB" w:rsidRPr="00270D6F">
          <w:type w:val="continuous"/>
          <w:pgSz w:w="11900" w:h="16840"/>
          <w:pgMar w:top="1360" w:right="600" w:bottom="1220" w:left="1020" w:header="720" w:footer="720" w:gutter="0"/>
          <w:cols w:num="2" w:space="720" w:equalWidth="0">
            <w:col w:w="4431" w:space="98"/>
            <w:col w:w="5751"/>
          </w:cols>
        </w:sectPr>
      </w:pPr>
    </w:p>
    <w:p w:rsidR="00A47CDB" w:rsidRPr="00A47CDB" w:rsidRDefault="00A47CDB" w:rsidP="00A47CDB">
      <w:pPr>
        <w:spacing w:after="0" w:line="240" w:lineRule="auto"/>
        <w:jc w:val="center"/>
        <w:rPr>
          <w:rFonts w:ascii="Times New Roman" w:hAnsi="Times New Roman" w:cs="Times New Roman"/>
          <w:b/>
          <w:sz w:val="28"/>
          <w:szCs w:val="28"/>
        </w:rPr>
      </w:pPr>
      <w:r w:rsidRPr="00A47CDB">
        <w:rPr>
          <w:rFonts w:ascii="Times New Roman" w:hAnsi="Times New Roman" w:cs="Times New Roman"/>
          <w:b/>
          <w:sz w:val="28"/>
          <w:szCs w:val="28"/>
        </w:rPr>
        <w:t>ЗАЯВЛЕНИЕ</w:t>
      </w:r>
    </w:p>
    <w:p w:rsidR="00A47CDB" w:rsidRPr="00A47CDB" w:rsidRDefault="00A47CDB" w:rsidP="00A47CDB">
      <w:pPr>
        <w:tabs>
          <w:tab w:val="left" w:pos="1005"/>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Прошу</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зачислить</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моего</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ребенка,</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родителем</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(законным</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представителем)</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которого</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я</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являюсь,</w:t>
      </w:r>
      <w:r w:rsidRPr="00A47CDB">
        <w:rPr>
          <w:rFonts w:ascii="Times New Roman" w:hAnsi="Times New Roman" w:cs="Times New Roman"/>
          <w:spacing w:val="-57"/>
          <w:sz w:val="28"/>
          <w:szCs w:val="28"/>
        </w:rPr>
        <w:t xml:space="preserve"> </w:t>
      </w:r>
      <w:r w:rsidRPr="00A47CDB">
        <w:rPr>
          <w:rFonts w:ascii="Times New Roman" w:hAnsi="Times New Roman" w:cs="Times New Roman"/>
          <w:sz w:val="28"/>
          <w:szCs w:val="28"/>
        </w:rPr>
        <w:t>в</w:t>
      </w:r>
      <w:r w:rsidRPr="00A47CDB">
        <w:rPr>
          <w:rFonts w:ascii="Times New Roman" w:hAnsi="Times New Roman" w:cs="Times New Roman"/>
          <w:sz w:val="28"/>
          <w:szCs w:val="28"/>
          <w:u w:val="single"/>
        </w:rPr>
        <w:tab/>
        <w:t>_______</w:t>
      </w:r>
      <w:r w:rsidRPr="00A47CDB">
        <w:rPr>
          <w:rFonts w:ascii="Times New Roman" w:hAnsi="Times New Roman" w:cs="Times New Roman"/>
          <w:sz w:val="28"/>
          <w:szCs w:val="28"/>
        </w:rPr>
        <w:t>класс</w:t>
      </w:r>
      <w:r w:rsidRPr="00A47CDB">
        <w:rPr>
          <w:rFonts w:ascii="Times New Roman" w:hAnsi="Times New Roman" w:cs="Times New Roman"/>
          <w:spacing w:val="60"/>
          <w:sz w:val="28"/>
          <w:szCs w:val="28"/>
        </w:rPr>
        <w:t xml:space="preserve"> </w:t>
      </w:r>
      <w:r w:rsidRPr="00A47CDB">
        <w:rPr>
          <w:rFonts w:ascii="Times New Roman" w:hAnsi="Times New Roman" w:cs="Times New Roman"/>
          <w:sz w:val="28"/>
          <w:szCs w:val="28"/>
          <w:u w:val="single"/>
        </w:rPr>
        <w:t>МБОУ</w:t>
      </w:r>
      <w:r w:rsidRPr="00A47CDB">
        <w:rPr>
          <w:rFonts w:ascii="Times New Roman" w:hAnsi="Times New Roman" w:cs="Times New Roman"/>
          <w:spacing w:val="-2"/>
          <w:sz w:val="28"/>
          <w:szCs w:val="28"/>
          <w:u w:val="single"/>
        </w:rPr>
        <w:t xml:space="preserve"> «</w:t>
      </w:r>
      <w:r w:rsidRPr="00A47CDB">
        <w:rPr>
          <w:rFonts w:ascii="Times New Roman" w:hAnsi="Times New Roman" w:cs="Times New Roman"/>
          <w:sz w:val="28"/>
          <w:szCs w:val="28"/>
          <w:u w:val="single"/>
        </w:rPr>
        <w:t>СОШ</w:t>
      </w:r>
      <w:r w:rsidRPr="00A47CDB">
        <w:rPr>
          <w:rFonts w:ascii="Times New Roman" w:hAnsi="Times New Roman" w:cs="Times New Roman"/>
          <w:spacing w:val="-1"/>
          <w:sz w:val="28"/>
          <w:szCs w:val="28"/>
          <w:u w:val="single"/>
        </w:rPr>
        <w:t xml:space="preserve"> </w:t>
      </w:r>
      <w:proofErr w:type="spellStart"/>
      <w:r w:rsidRPr="00A47CDB">
        <w:rPr>
          <w:rFonts w:ascii="Times New Roman" w:hAnsi="Times New Roman" w:cs="Times New Roman"/>
          <w:sz w:val="28"/>
          <w:szCs w:val="28"/>
          <w:u w:val="single"/>
        </w:rPr>
        <w:t>с.Турты</w:t>
      </w:r>
      <w:proofErr w:type="spellEnd"/>
      <w:r w:rsidRPr="00A47CDB">
        <w:rPr>
          <w:rFonts w:ascii="Times New Roman" w:hAnsi="Times New Roman" w:cs="Times New Roman"/>
          <w:sz w:val="28"/>
          <w:szCs w:val="28"/>
          <w:u w:val="single"/>
        </w:rPr>
        <w:t xml:space="preserve">-Хутор </w:t>
      </w:r>
      <w:proofErr w:type="spellStart"/>
      <w:r w:rsidRPr="00A47CDB">
        <w:rPr>
          <w:rFonts w:ascii="Times New Roman" w:hAnsi="Times New Roman" w:cs="Times New Roman"/>
          <w:sz w:val="28"/>
          <w:szCs w:val="28"/>
          <w:u w:val="single"/>
        </w:rPr>
        <w:t>им.Хатамаева</w:t>
      </w:r>
      <w:proofErr w:type="spellEnd"/>
      <w:r w:rsidRPr="00A47CDB">
        <w:rPr>
          <w:rFonts w:ascii="Times New Roman" w:hAnsi="Times New Roman" w:cs="Times New Roman"/>
          <w:sz w:val="28"/>
          <w:szCs w:val="28"/>
          <w:u w:val="single"/>
        </w:rPr>
        <w:t xml:space="preserve"> А.Б.»</w:t>
      </w:r>
      <w:r w:rsidRPr="00A47CDB">
        <w:rPr>
          <w:rFonts w:ascii="Times New Roman" w:hAnsi="Times New Roman" w:cs="Times New Roman"/>
          <w:spacing w:val="5"/>
          <w:sz w:val="28"/>
          <w:szCs w:val="28"/>
          <w:u w:val="single"/>
        </w:rPr>
        <w:t xml:space="preserve"> </w:t>
      </w:r>
    </w:p>
    <w:p w:rsidR="00A47CDB" w:rsidRPr="00A47CDB" w:rsidRDefault="00A47CDB" w:rsidP="00A47CDB">
      <w:pPr>
        <w:spacing w:after="0" w:line="240" w:lineRule="auto"/>
        <w:ind w:firstLine="709"/>
        <w:jc w:val="both"/>
        <w:rPr>
          <w:rFonts w:ascii="Times New Roman" w:hAnsi="Times New Roman" w:cs="Times New Roman"/>
          <w:sz w:val="28"/>
          <w:szCs w:val="28"/>
        </w:rPr>
      </w:pP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Сообщаю</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сведения</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о</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ребенке:</w:t>
      </w:r>
    </w:p>
    <w:p w:rsidR="00A47CDB" w:rsidRPr="00A47CDB" w:rsidRDefault="00A47CDB" w:rsidP="00A47CDB">
      <w:pPr>
        <w:pStyle w:val="a7"/>
        <w:ind w:left="0"/>
        <w:jc w:val="center"/>
      </w:pPr>
      <w:r w:rsidRPr="00A47CDB">
        <w:rPr>
          <w:noProof/>
          <w:lang w:eastAsia="ru-RU"/>
        </w:rPr>
        <mc:AlternateContent>
          <mc:Choice Requires="wps">
            <w:drawing>
              <wp:anchor distT="0" distB="0" distL="0" distR="0" simplePos="0" relativeHeight="251659264" behindDoc="1" locked="0" layoutInCell="1" allowOverlap="1" wp14:anchorId="18116BB0" wp14:editId="6F5CEF1D">
                <wp:simplePos x="0" y="0"/>
                <wp:positionH relativeFrom="page">
                  <wp:posOffset>718820</wp:posOffset>
                </wp:positionH>
                <wp:positionV relativeFrom="paragraph">
                  <wp:posOffset>143510</wp:posOffset>
                </wp:positionV>
                <wp:extent cx="5934075"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132 1132"/>
                            <a:gd name="T1" fmla="*/ T0 w 9345"/>
                            <a:gd name="T2" fmla="+- 0 1851 1132"/>
                            <a:gd name="T3" fmla="*/ T2 w 9345"/>
                            <a:gd name="T4" fmla="+- 0 1851 1132"/>
                            <a:gd name="T5" fmla="*/ T4 w 9345"/>
                            <a:gd name="T6" fmla="+- 0 2570 1132"/>
                            <a:gd name="T7" fmla="*/ T6 w 9345"/>
                            <a:gd name="T8" fmla="+- 0 2570 1132"/>
                            <a:gd name="T9" fmla="*/ T8 w 9345"/>
                            <a:gd name="T10" fmla="+- 0 3288 1132"/>
                            <a:gd name="T11" fmla="*/ T10 w 9345"/>
                            <a:gd name="T12" fmla="+- 0 3288 1132"/>
                            <a:gd name="T13" fmla="*/ T12 w 9345"/>
                            <a:gd name="T14" fmla="+- 0 4007 1132"/>
                            <a:gd name="T15" fmla="*/ T14 w 9345"/>
                            <a:gd name="T16" fmla="+- 0 4007 1132"/>
                            <a:gd name="T17" fmla="*/ T16 w 9345"/>
                            <a:gd name="T18" fmla="+- 0 4726 1132"/>
                            <a:gd name="T19" fmla="*/ T18 w 9345"/>
                            <a:gd name="T20" fmla="+- 0 4726 1132"/>
                            <a:gd name="T21" fmla="*/ T20 w 9345"/>
                            <a:gd name="T22" fmla="+- 0 5445 1132"/>
                            <a:gd name="T23" fmla="*/ T22 w 9345"/>
                            <a:gd name="T24" fmla="+- 0 5445 1132"/>
                            <a:gd name="T25" fmla="*/ T24 w 9345"/>
                            <a:gd name="T26" fmla="+- 0 6164 1132"/>
                            <a:gd name="T27" fmla="*/ T26 w 9345"/>
                            <a:gd name="T28" fmla="+- 0 6164 1132"/>
                            <a:gd name="T29" fmla="*/ T28 w 9345"/>
                            <a:gd name="T30" fmla="+- 0 6882 1132"/>
                            <a:gd name="T31" fmla="*/ T30 w 9345"/>
                            <a:gd name="T32" fmla="+- 0 6882 1132"/>
                            <a:gd name="T33" fmla="*/ T32 w 9345"/>
                            <a:gd name="T34" fmla="+- 0 7601 1132"/>
                            <a:gd name="T35" fmla="*/ T34 w 9345"/>
                            <a:gd name="T36" fmla="+- 0 7601 1132"/>
                            <a:gd name="T37" fmla="*/ T36 w 9345"/>
                            <a:gd name="T38" fmla="+- 0 8320 1132"/>
                            <a:gd name="T39" fmla="*/ T38 w 9345"/>
                            <a:gd name="T40" fmla="+- 0 8320 1132"/>
                            <a:gd name="T41" fmla="*/ T40 w 9345"/>
                            <a:gd name="T42" fmla="+- 0 9039 1132"/>
                            <a:gd name="T43" fmla="*/ T42 w 9345"/>
                            <a:gd name="T44" fmla="+- 0 9039 1132"/>
                            <a:gd name="T45" fmla="*/ T44 w 9345"/>
                            <a:gd name="T46" fmla="+- 0 9758 1132"/>
                            <a:gd name="T47" fmla="*/ T46 w 9345"/>
                            <a:gd name="T48" fmla="+- 0 9758 1132"/>
                            <a:gd name="T49" fmla="*/ T48 w 9345"/>
                            <a:gd name="T50" fmla="+- 0 10476 1132"/>
                            <a:gd name="T51" fmla="*/ T50 w 934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9345">
                              <a:moveTo>
                                <a:pt x="0" y="0"/>
                              </a:moveTo>
                              <a:lnTo>
                                <a:pt x="719" y="0"/>
                              </a:lnTo>
                              <a:moveTo>
                                <a:pt x="719" y="0"/>
                              </a:moveTo>
                              <a:lnTo>
                                <a:pt x="1438" y="0"/>
                              </a:lnTo>
                              <a:moveTo>
                                <a:pt x="1438" y="0"/>
                              </a:moveTo>
                              <a:lnTo>
                                <a:pt x="2156" y="0"/>
                              </a:lnTo>
                              <a:moveTo>
                                <a:pt x="2156" y="0"/>
                              </a:moveTo>
                              <a:lnTo>
                                <a:pt x="2875" y="0"/>
                              </a:lnTo>
                              <a:moveTo>
                                <a:pt x="2875" y="0"/>
                              </a:moveTo>
                              <a:lnTo>
                                <a:pt x="3594" y="0"/>
                              </a:lnTo>
                              <a:moveTo>
                                <a:pt x="3594" y="0"/>
                              </a:moveTo>
                              <a:lnTo>
                                <a:pt x="4313" y="0"/>
                              </a:lnTo>
                              <a:moveTo>
                                <a:pt x="4313" y="0"/>
                              </a:moveTo>
                              <a:lnTo>
                                <a:pt x="5032" y="0"/>
                              </a:lnTo>
                              <a:moveTo>
                                <a:pt x="5032" y="0"/>
                              </a:moveTo>
                              <a:lnTo>
                                <a:pt x="5750" y="0"/>
                              </a:lnTo>
                              <a:moveTo>
                                <a:pt x="5750" y="0"/>
                              </a:moveTo>
                              <a:lnTo>
                                <a:pt x="6469" y="0"/>
                              </a:lnTo>
                              <a:moveTo>
                                <a:pt x="6469" y="0"/>
                              </a:moveTo>
                              <a:lnTo>
                                <a:pt x="7188" y="0"/>
                              </a:lnTo>
                              <a:moveTo>
                                <a:pt x="7188" y="0"/>
                              </a:moveTo>
                              <a:lnTo>
                                <a:pt x="7907" y="0"/>
                              </a:lnTo>
                              <a:moveTo>
                                <a:pt x="7907" y="0"/>
                              </a:moveTo>
                              <a:lnTo>
                                <a:pt x="8626" y="0"/>
                              </a:lnTo>
                              <a:moveTo>
                                <a:pt x="8626" y="0"/>
                              </a:moveTo>
                              <a:lnTo>
                                <a:pt x="9344" y="0"/>
                              </a:lnTo>
                            </a:path>
                          </a:pathLst>
                        </a:custGeom>
                        <a:noFill/>
                        <a:ln w="8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1AC80" id="Полилиния 5" o:spid="_x0000_s1026" style="position:absolute;margin-left:56.6pt;margin-top:11.3pt;width:467.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" path="m,l719,t,l1438,t,l2156,t,l2875,t,l3594,t,l4313,t,l5032,t,l5750,t,l6469,t,l7188,t,l7907,t,l8626,t,l9344,e" filled="f" strokeweight=".24653mm">
                <v:path arrowok="t" o:connecttype="custom" o:connectlocs="0,0;456565,0;456565,0;913130,0;913130,0;1369060,0;1369060,0;1825625,0;1825625,0;2282190,0;2282190,0;2738755,0;2738755,0;3195320,0;3195320,0;3651250,0;3651250,0;4107815,0;4107815,0;4564380,0;4564380,0;5020945,0;5020945,0;5477510,0;5477510,0;5933440,0" o:connectangles="0,0,0,0,0,0,0,0,0,0,0,0,0,0,0,0,0,0,0,0,0,0,0,0,0,0"/>
                <w10:wrap type="topAndBottom" anchorx="page"/>
              </v:shape>
            </w:pict>
          </mc:Fallback>
        </mc:AlternateContent>
      </w:r>
      <w:r w:rsidRPr="00A47CDB">
        <w:rPr>
          <w:sz w:val="24"/>
          <w:szCs w:val="24"/>
        </w:rPr>
        <w:t>(фамилия,</w:t>
      </w:r>
      <w:r w:rsidRPr="00A47CDB">
        <w:rPr>
          <w:spacing w:val="-7"/>
          <w:sz w:val="24"/>
          <w:szCs w:val="24"/>
        </w:rPr>
        <w:t xml:space="preserve"> </w:t>
      </w:r>
      <w:r w:rsidRPr="00A47CDB">
        <w:rPr>
          <w:sz w:val="24"/>
          <w:szCs w:val="24"/>
        </w:rPr>
        <w:t>имя,</w:t>
      </w:r>
      <w:r w:rsidRPr="00A47CDB">
        <w:rPr>
          <w:spacing w:val="-6"/>
          <w:sz w:val="24"/>
          <w:szCs w:val="24"/>
        </w:rPr>
        <w:t xml:space="preserve"> </w:t>
      </w:r>
      <w:r w:rsidRPr="00A47CDB">
        <w:rPr>
          <w:sz w:val="24"/>
          <w:szCs w:val="24"/>
        </w:rPr>
        <w:t>отчество</w:t>
      </w:r>
      <w:r w:rsidRPr="00A47CDB">
        <w:rPr>
          <w:spacing w:val="-8"/>
          <w:sz w:val="24"/>
          <w:szCs w:val="24"/>
        </w:rPr>
        <w:t xml:space="preserve"> </w:t>
      </w:r>
      <w:r w:rsidRPr="00A47CDB">
        <w:rPr>
          <w:sz w:val="24"/>
          <w:szCs w:val="24"/>
        </w:rPr>
        <w:t>(при</w:t>
      </w:r>
      <w:r w:rsidRPr="00A47CDB">
        <w:rPr>
          <w:spacing w:val="-7"/>
          <w:sz w:val="24"/>
          <w:szCs w:val="24"/>
        </w:rPr>
        <w:t xml:space="preserve"> </w:t>
      </w:r>
      <w:r w:rsidRPr="00A47CDB">
        <w:rPr>
          <w:sz w:val="24"/>
          <w:szCs w:val="24"/>
        </w:rPr>
        <w:t>наличии)</w:t>
      </w:r>
      <w:r w:rsidRPr="00A47CDB">
        <w:rPr>
          <w:spacing w:val="-5"/>
          <w:sz w:val="24"/>
          <w:szCs w:val="24"/>
        </w:rPr>
        <w:t xml:space="preserve"> </w:t>
      </w:r>
      <w:r w:rsidRPr="00A47CDB">
        <w:rPr>
          <w:sz w:val="24"/>
          <w:szCs w:val="24"/>
        </w:rPr>
        <w:t>ребенка)</w:t>
      </w:r>
    </w:p>
    <w:p w:rsidR="00A47CDB" w:rsidRPr="00A47CDB" w:rsidRDefault="00A47CDB" w:rsidP="00A47CDB">
      <w:pPr>
        <w:tabs>
          <w:tab w:val="left" w:pos="9456"/>
        </w:tabs>
        <w:spacing w:after="0" w:line="240" w:lineRule="auto"/>
        <w:jc w:val="both"/>
        <w:rPr>
          <w:rFonts w:ascii="Times New Roman" w:hAnsi="Times New Roman" w:cs="Times New Roman"/>
          <w:sz w:val="28"/>
          <w:szCs w:val="28"/>
        </w:rPr>
      </w:pPr>
      <w:r w:rsidRPr="00A47CDB">
        <w:rPr>
          <w:rFonts w:ascii="Times New Roman" w:hAnsi="Times New Roman" w:cs="Times New Roman"/>
          <w:spacing w:val="-1"/>
          <w:sz w:val="28"/>
          <w:szCs w:val="28"/>
        </w:rPr>
        <w:t>Дата</w:t>
      </w:r>
      <w:r w:rsidRPr="00A47CDB">
        <w:rPr>
          <w:rFonts w:ascii="Times New Roman" w:hAnsi="Times New Roman" w:cs="Times New Roman"/>
          <w:spacing w:val="-12"/>
          <w:sz w:val="28"/>
          <w:szCs w:val="28"/>
        </w:rPr>
        <w:t xml:space="preserve"> </w:t>
      </w:r>
      <w:proofErr w:type="gramStart"/>
      <w:r w:rsidRPr="00A47CDB">
        <w:rPr>
          <w:rFonts w:ascii="Times New Roman" w:hAnsi="Times New Roman" w:cs="Times New Roman"/>
          <w:sz w:val="28"/>
          <w:szCs w:val="28"/>
        </w:rPr>
        <w:t>рождения</w:t>
      </w:r>
      <w:r w:rsidRPr="00A47CDB">
        <w:rPr>
          <w:rFonts w:ascii="Times New Roman" w:hAnsi="Times New Roman" w:cs="Times New Roman"/>
          <w:spacing w:val="4"/>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proofErr w:type="gramEnd"/>
      <w:r w:rsidRPr="00A47CDB">
        <w:rPr>
          <w:rFonts w:ascii="Times New Roman" w:hAnsi="Times New Roman" w:cs="Times New Roman"/>
          <w:sz w:val="28"/>
          <w:szCs w:val="28"/>
        </w:rPr>
        <w:t xml:space="preserve"> Место</w:t>
      </w:r>
      <w:r w:rsidRPr="00A47CDB">
        <w:rPr>
          <w:rFonts w:ascii="Times New Roman" w:hAnsi="Times New Roman" w:cs="Times New Roman"/>
          <w:spacing w:val="-12"/>
          <w:sz w:val="28"/>
          <w:szCs w:val="28"/>
        </w:rPr>
        <w:t xml:space="preserve"> </w:t>
      </w:r>
      <w:r w:rsidRPr="00A47CDB">
        <w:rPr>
          <w:rFonts w:ascii="Times New Roman" w:hAnsi="Times New Roman" w:cs="Times New Roman"/>
          <w:sz w:val="28"/>
          <w:szCs w:val="28"/>
        </w:rPr>
        <w:t>рождения</w:t>
      </w:r>
      <w:r w:rsidRPr="00A47CDB">
        <w:rPr>
          <w:rFonts w:ascii="Times New Roman" w:hAnsi="Times New Roman" w:cs="Times New Roman"/>
          <w:spacing w:val="1"/>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 xml:space="preserve"> </w:t>
      </w:r>
    </w:p>
    <w:p w:rsidR="00A47CDB" w:rsidRPr="00A47CDB" w:rsidRDefault="00A47CDB" w:rsidP="00A47CDB">
      <w:pPr>
        <w:tabs>
          <w:tab w:val="left" w:pos="9456"/>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Адрес</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регистрации</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по</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месту</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жительства</w:t>
      </w:r>
      <w:r w:rsidRPr="00A47CDB">
        <w:rPr>
          <w:rFonts w:ascii="Times New Roman" w:hAnsi="Times New Roman" w:cs="Times New Roman"/>
          <w:spacing w:val="8"/>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 xml:space="preserve"> </w:t>
      </w:r>
    </w:p>
    <w:p w:rsidR="00A47CDB" w:rsidRPr="00A47CDB" w:rsidRDefault="00A47CDB" w:rsidP="00A47CDB">
      <w:pPr>
        <w:tabs>
          <w:tab w:val="left" w:pos="9456"/>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_______________________________________________________________</w:t>
      </w:r>
    </w:p>
    <w:p w:rsidR="00A47CDB" w:rsidRPr="00A47CDB" w:rsidRDefault="00A47CDB" w:rsidP="00A47CDB">
      <w:pPr>
        <w:tabs>
          <w:tab w:val="left" w:pos="9456"/>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9456"/>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pacing w:val="-1"/>
          <w:sz w:val="28"/>
          <w:szCs w:val="28"/>
        </w:rPr>
        <w:t>Адрес</w:t>
      </w:r>
      <w:r w:rsidRPr="00A47CDB">
        <w:rPr>
          <w:rFonts w:ascii="Times New Roman" w:hAnsi="Times New Roman" w:cs="Times New Roman"/>
          <w:spacing w:val="-13"/>
          <w:sz w:val="28"/>
          <w:szCs w:val="28"/>
        </w:rPr>
        <w:t xml:space="preserve"> </w:t>
      </w:r>
      <w:r w:rsidRPr="00A47CDB">
        <w:rPr>
          <w:rFonts w:ascii="Times New Roman" w:hAnsi="Times New Roman" w:cs="Times New Roman"/>
          <w:sz w:val="28"/>
          <w:szCs w:val="28"/>
        </w:rPr>
        <w:t>фактического</w:t>
      </w:r>
      <w:r w:rsidRPr="00A47CDB">
        <w:rPr>
          <w:rFonts w:ascii="Times New Roman" w:hAnsi="Times New Roman" w:cs="Times New Roman"/>
          <w:spacing w:val="-13"/>
          <w:sz w:val="28"/>
          <w:szCs w:val="28"/>
        </w:rPr>
        <w:t xml:space="preserve"> </w:t>
      </w:r>
      <w:r w:rsidRPr="00A47CDB">
        <w:rPr>
          <w:rFonts w:ascii="Times New Roman" w:hAnsi="Times New Roman" w:cs="Times New Roman"/>
          <w:sz w:val="28"/>
          <w:szCs w:val="28"/>
        </w:rPr>
        <w:t>проживания</w:t>
      </w:r>
      <w:r w:rsidRPr="00A47CDB">
        <w:rPr>
          <w:rFonts w:ascii="Times New Roman" w:hAnsi="Times New Roman" w:cs="Times New Roman"/>
          <w:spacing w:val="5"/>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p>
    <w:p w:rsidR="00A47CDB" w:rsidRPr="00A47CDB" w:rsidRDefault="00A47CDB" w:rsidP="00A47CDB">
      <w:pPr>
        <w:pStyle w:val="a7"/>
        <w:ind w:left="0" w:firstLine="709"/>
        <w:jc w:val="both"/>
      </w:pPr>
      <w:r w:rsidRPr="00A47CDB">
        <w:t>_______________________________________________________________</w:t>
      </w: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Сообщаю</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сведения</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о</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втором</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родителе</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(законном</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представителе)</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ребенка:</w:t>
      </w:r>
    </w:p>
    <w:p w:rsidR="00A47CDB" w:rsidRPr="00A47CDB" w:rsidRDefault="00A47CDB" w:rsidP="00A47CDB">
      <w:pPr>
        <w:tabs>
          <w:tab w:val="left" w:pos="9430"/>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ФИО</w:t>
      </w:r>
      <w:r w:rsidRPr="00A47CDB">
        <w:rPr>
          <w:rFonts w:ascii="Times New Roman" w:hAnsi="Times New Roman" w:cs="Times New Roman"/>
          <w:spacing w:val="-15"/>
          <w:sz w:val="28"/>
          <w:szCs w:val="28"/>
        </w:rPr>
        <w:t xml:space="preserve"> </w:t>
      </w:r>
      <w:r w:rsidRPr="00A47CDB">
        <w:rPr>
          <w:rFonts w:ascii="Times New Roman" w:hAnsi="Times New Roman" w:cs="Times New Roman"/>
          <w:sz w:val="28"/>
          <w:szCs w:val="28"/>
        </w:rPr>
        <w:t>матери/отца</w:t>
      </w:r>
      <w:r w:rsidRPr="00A47CDB">
        <w:rPr>
          <w:rFonts w:ascii="Times New Roman" w:hAnsi="Times New Roman" w:cs="Times New Roman"/>
          <w:spacing w:val="2"/>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r w:rsidRPr="00A47CDB">
        <w:rPr>
          <w:rFonts w:ascii="Times New Roman" w:hAnsi="Times New Roman" w:cs="Times New Roman"/>
          <w:w w:val="43"/>
          <w:sz w:val="28"/>
          <w:szCs w:val="28"/>
          <w:u w:val="single"/>
        </w:rPr>
        <w:t xml:space="preserve"> </w:t>
      </w:r>
      <w:r w:rsidRPr="00A47CDB">
        <w:rPr>
          <w:rFonts w:ascii="Times New Roman" w:hAnsi="Times New Roman" w:cs="Times New Roman"/>
          <w:sz w:val="28"/>
          <w:szCs w:val="28"/>
        </w:rPr>
        <w:t xml:space="preserve"> </w:t>
      </w:r>
    </w:p>
    <w:p w:rsidR="00A47CDB" w:rsidRPr="00A47CDB" w:rsidRDefault="00A47CDB" w:rsidP="00A47CDB">
      <w:pPr>
        <w:tabs>
          <w:tab w:val="left" w:pos="9430"/>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Адрес</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регистрации</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по</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месту</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жительства</w:t>
      </w:r>
      <w:r w:rsidRPr="00A47CDB">
        <w:rPr>
          <w:rFonts w:ascii="Times New Roman" w:hAnsi="Times New Roman" w:cs="Times New Roman"/>
          <w:spacing w:val="8"/>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r w:rsidRPr="00A47CDB">
        <w:rPr>
          <w:rFonts w:ascii="Times New Roman" w:hAnsi="Times New Roman" w:cs="Times New Roman"/>
          <w:w w:val="43"/>
          <w:sz w:val="28"/>
          <w:szCs w:val="28"/>
          <w:u w:val="single"/>
        </w:rPr>
        <w:t xml:space="preserve"> </w:t>
      </w:r>
      <w:r w:rsidRPr="00A47CDB">
        <w:rPr>
          <w:rFonts w:ascii="Times New Roman" w:hAnsi="Times New Roman" w:cs="Times New Roman"/>
          <w:sz w:val="28"/>
          <w:szCs w:val="28"/>
        </w:rPr>
        <w:t xml:space="preserve"> </w:t>
      </w:r>
    </w:p>
    <w:p w:rsidR="00A47CDB" w:rsidRPr="00A47CDB" w:rsidRDefault="00A47CDB" w:rsidP="00A47CDB">
      <w:pPr>
        <w:tabs>
          <w:tab w:val="left" w:pos="9430"/>
        </w:tabs>
        <w:spacing w:after="0" w:line="240" w:lineRule="auto"/>
        <w:jc w:val="both"/>
        <w:rPr>
          <w:rFonts w:ascii="Times New Roman" w:hAnsi="Times New Roman" w:cs="Times New Roman"/>
          <w:sz w:val="28"/>
          <w:szCs w:val="28"/>
        </w:rPr>
      </w:pPr>
      <w:r w:rsidRPr="00A47CDB">
        <w:rPr>
          <w:rFonts w:ascii="Times New Roman" w:hAnsi="Times New Roman" w:cs="Times New Roman"/>
          <w:spacing w:val="-1"/>
          <w:sz w:val="28"/>
          <w:szCs w:val="28"/>
        </w:rPr>
        <w:t>Адрес</w:t>
      </w:r>
      <w:r w:rsidRPr="00A47CDB">
        <w:rPr>
          <w:rFonts w:ascii="Times New Roman" w:hAnsi="Times New Roman" w:cs="Times New Roman"/>
          <w:spacing w:val="-13"/>
          <w:sz w:val="28"/>
          <w:szCs w:val="28"/>
        </w:rPr>
        <w:t xml:space="preserve"> </w:t>
      </w:r>
      <w:r w:rsidRPr="00A47CDB">
        <w:rPr>
          <w:rFonts w:ascii="Times New Roman" w:hAnsi="Times New Roman" w:cs="Times New Roman"/>
          <w:sz w:val="28"/>
          <w:szCs w:val="28"/>
        </w:rPr>
        <w:t>фактического</w:t>
      </w:r>
      <w:r w:rsidRPr="00A47CDB">
        <w:rPr>
          <w:rFonts w:ascii="Times New Roman" w:hAnsi="Times New Roman" w:cs="Times New Roman"/>
          <w:spacing w:val="-13"/>
          <w:sz w:val="28"/>
          <w:szCs w:val="28"/>
        </w:rPr>
        <w:t xml:space="preserve"> </w:t>
      </w:r>
      <w:proofErr w:type="gramStart"/>
      <w:r w:rsidRPr="00A47CDB">
        <w:rPr>
          <w:rFonts w:ascii="Times New Roman" w:hAnsi="Times New Roman" w:cs="Times New Roman"/>
          <w:sz w:val="28"/>
          <w:szCs w:val="28"/>
        </w:rPr>
        <w:t>проживания</w:t>
      </w:r>
      <w:r w:rsidRPr="00A47CDB">
        <w:rPr>
          <w:rFonts w:ascii="Times New Roman" w:hAnsi="Times New Roman" w:cs="Times New Roman"/>
          <w:spacing w:val="-1"/>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proofErr w:type="gramEnd"/>
      <w:r w:rsidRPr="00A47CDB">
        <w:rPr>
          <w:rFonts w:ascii="Times New Roman" w:hAnsi="Times New Roman" w:cs="Times New Roman"/>
          <w:sz w:val="28"/>
          <w:szCs w:val="28"/>
        </w:rPr>
        <w:t xml:space="preserve"> Номер</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телефона</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(домашний,</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рабочий,</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сотовый)</w:t>
      </w:r>
      <w:r w:rsidRPr="00A47CDB">
        <w:rPr>
          <w:rFonts w:ascii="Times New Roman" w:hAnsi="Times New Roman" w:cs="Times New Roman"/>
          <w:spacing w:val="7"/>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r w:rsidRPr="00A47CDB">
        <w:rPr>
          <w:rFonts w:ascii="Times New Roman" w:hAnsi="Times New Roman" w:cs="Times New Roman"/>
          <w:w w:val="15"/>
          <w:sz w:val="28"/>
          <w:szCs w:val="28"/>
          <w:u w:val="single"/>
        </w:rPr>
        <w:t xml:space="preserve"> </w:t>
      </w:r>
      <w:r w:rsidRPr="00A47CDB">
        <w:rPr>
          <w:rFonts w:ascii="Times New Roman" w:hAnsi="Times New Roman" w:cs="Times New Roman"/>
          <w:sz w:val="28"/>
          <w:szCs w:val="28"/>
        </w:rPr>
        <w:t xml:space="preserve"> </w:t>
      </w:r>
    </w:p>
    <w:p w:rsidR="00A47CDB" w:rsidRPr="00A47CDB" w:rsidRDefault="00A47CDB" w:rsidP="00A47CDB">
      <w:pPr>
        <w:tabs>
          <w:tab w:val="left" w:pos="9430"/>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Адрес</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электронной</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почты</w:t>
      </w:r>
      <w:r w:rsidRPr="00A47CDB">
        <w:rPr>
          <w:rFonts w:ascii="Times New Roman" w:hAnsi="Times New Roman" w:cs="Times New Roman"/>
          <w:spacing w:val="-1"/>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r w:rsidRPr="00A47CDB">
        <w:rPr>
          <w:rFonts w:ascii="Times New Roman" w:hAnsi="Times New Roman" w:cs="Times New Roman"/>
          <w:w w:val="5"/>
          <w:sz w:val="28"/>
          <w:szCs w:val="28"/>
          <w:u w:val="single"/>
        </w:rPr>
        <w:t xml:space="preserve"> </w:t>
      </w:r>
    </w:p>
    <w:p w:rsidR="00A47CDB" w:rsidRPr="00A47CDB" w:rsidRDefault="00A47CDB" w:rsidP="00A47CDB">
      <w:pPr>
        <w:pStyle w:val="a7"/>
        <w:ind w:left="0"/>
        <w:jc w:val="both"/>
      </w:pP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Выбор</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языка</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(языков)</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образования:</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u w:val="single"/>
        </w:rPr>
        <w:t>русский</w:t>
      </w:r>
    </w:p>
    <w:p w:rsidR="00A47CDB" w:rsidRPr="00A47CDB" w:rsidRDefault="00A47CDB" w:rsidP="00A47CDB">
      <w:pPr>
        <w:spacing w:after="0" w:line="240" w:lineRule="auto"/>
        <w:ind w:firstLine="709"/>
        <w:jc w:val="both"/>
        <w:rPr>
          <w:rFonts w:ascii="Times New Roman" w:hAnsi="Times New Roman" w:cs="Times New Roman"/>
          <w:i/>
          <w:sz w:val="28"/>
          <w:szCs w:val="28"/>
        </w:rPr>
      </w:pPr>
      <w:r w:rsidRPr="00A47CDB">
        <w:rPr>
          <w:rFonts w:ascii="Times New Roman" w:hAnsi="Times New Roman" w:cs="Times New Roman"/>
          <w:i/>
          <w:sz w:val="28"/>
          <w:szCs w:val="28"/>
        </w:rPr>
        <w:t>(при</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зачислении</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на</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обучение</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по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образовательным</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программам</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начального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общего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и</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основного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общего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образования)</w:t>
      </w: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Выбор</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изучаемого</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родного</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языка:</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u w:val="single"/>
        </w:rPr>
        <w:t>_____________</w:t>
      </w:r>
    </w:p>
    <w:p w:rsidR="00A47CDB" w:rsidRPr="00A47CDB" w:rsidRDefault="00A47CDB" w:rsidP="00A47CDB">
      <w:pPr>
        <w:spacing w:after="0" w:line="240" w:lineRule="auto"/>
        <w:ind w:firstLine="709"/>
        <w:jc w:val="both"/>
        <w:rPr>
          <w:rFonts w:ascii="Times New Roman" w:hAnsi="Times New Roman" w:cs="Times New Roman"/>
          <w:i/>
          <w:sz w:val="28"/>
          <w:szCs w:val="28"/>
        </w:rPr>
      </w:pPr>
      <w:r w:rsidRPr="00A47CDB">
        <w:rPr>
          <w:rFonts w:ascii="Times New Roman" w:hAnsi="Times New Roman" w:cs="Times New Roman"/>
          <w:i/>
          <w:sz w:val="28"/>
          <w:szCs w:val="28"/>
        </w:rPr>
        <w:t>(при</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зачислении</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на</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обучение</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по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образовательным</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программам</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начального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общего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и</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основного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общего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образования)</w:t>
      </w:r>
    </w:p>
    <w:p w:rsidR="00A47CDB" w:rsidRPr="00A47CDB" w:rsidRDefault="00A47CDB" w:rsidP="00A47CDB">
      <w:pPr>
        <w:pStyle w:val="a7"/>
        <w:ind w:left="0" w:firstLine="709"/>
        <w:jc w:val="both"/>
        <w:rPr>
          <w:i/>
        </w:rPr>
      </w:pP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Сведения</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о</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праве</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преимущественного</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приема</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ребенка</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на</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обучение</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в</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МБОУ</w:t>
      </w:r>
      <w:r w:rsidRPr="00A47CDB">
        <w:rPr>
          <w:rFonts w:ascii="Times New Roman" w:hAnsi="Times New Roman" w:cs="Times New Roman"/>
          <w:spacing w:val="-6"/>
          <w:sz w:val="28"/>
          <w:szCs w:val="28"/>
        </w:rPr>
        <w:t xml:space="preserve"> </w:t>
      </w:r>
      <w:r w:rsidR="00030251">
        <w:rPr>
          <w:rFonts w:ascii="Times New Roman" w:hAnsi="Times New Roman" w:cs="Times New Roman"/>
          <w:spacing w:val="-6"/>
          <w:sz w:val="28"/>
          <w:szCs w:val="28"/>
        </w:rPr>
        <w:t>«</w:t>
      </w:r>
      <w:r w:rsidRPr="00A47CDB">
        <w:rPr>
          <w:rFonts w:ascii="Times New Roman" w:hAnsi="Times New Roman" w:cs="Times New Roman"/>
          <w:sz w:val="28"/>
          <w:szCs w:val="28"/>
        </w:rPr>
        <w:t>СОШ</w:t>
      </w:r>
      <w:r w:rsidR="00030251">
        <w:rPr>
          <w:rFonts w:ascii="Times New Roman" w:hAnsi="Times New Roman" w:cs="Times New Roman"/>
          <w:spacing w:val="-5"/>
          <w:sz w:val="28"/>
          <w:szCs w:val="28"/>
        </w:rPr>
        <w:t xml:space="preserve"> </w:t>
      </w:r>
      <w:proofErr w:type="spellStart"/>
      <w:r w:rsidR="00030251">
        <w:rPr>
          <w:rFonts w:ascii="Times New Roman" w:hAnsi="Times New Roman" w:cs="Times New Roman"/>
          <w:spacing w:val="-5"/>
          <w:sz w:val="28"/>
          <w:szCs w:val="28"/>
        </w:rPr>
        <w:t>с.Турты</w:t>
      </w:r>
      <w:proofErr w:type="spellEnd"/>
      <w:r w:rsidR="00030251">
        <w:rPr>
          <w:rFonts w:ascii="Times New Roman" w:hAnsi="Times New Roman" w:cs="Times New Roman"/>
          <w:spacing w:val="-5"/>
          <w:sz w:val="28"/>
          <w:szCs w:val="28"/>
        </w:rPr>
        <w:t xml:space="preserve">-Хутор </w:t>
      </w:r>
      <w:proofErr w:type="spellStart"/>
      <w:r w:rsidR="00030251">
        <w:rPr>
          <w:rFonts w:ascii="Times New Roman" w:hAnsi="Times New Roman" w:cs="Times New Roman"/>
          <w:spacing w:val="-5"/>
          <w:sz w:val="28"/>
          <w:szCs w:val="28"/>
        </w:rPr>
        <w:t>им.Хатамаева</w:t>
      </w:r>
      <w:proofErr w:type="spellEnd"/>
      <w:r w:rsidR="00030251">
        <w:rPr>
          <w:rFonts w:ascii="Times New Roman" w:hAnsi="Times New Roman" w:cs="Times New Roman"/>
          <w:spacing w:val="-5"/>
          <w:sz w:val="28"/>
          <w:szCs w:val="28"/>
        </w:rPr>
        <w:t xml:space="preserve"> А.Б.»</w:t>
      </w:r>
      <w:r w:rsidRPr="00A47CDB">
        <w:rPr>
          <w:rFonts w:ascii="Times New Roman" w:hAnsi="Times New Roman" w:cs="Times New Roman"/>
          <w:sz w:val="28"/>
          <w:szCs w:val="28"/>
        </w:rPr>
        <w:t>:</w:t>
      </w:r>
    </w:p>
    <w:p w:rsidR="00A47CDB" w:rsidRPr="00A47CDB" w:rsidRDefault="00A47CDB" w:rsidP="00A47CDB">
      <w:pPr>
        <w:pStyle w:val="a7"/>
        <w:ind w:left="0" w:firstLine="709"/>
        <w:jc w:val="both"/>
      </w:pPr>
      <w:r w:rsidRPr="00A47CDB">
        <w:rPr>
          <w:noProof/>
          <w:lang w:eastAsia="ru-RU"/>
        </w:rPr>
        <mc:AlternateContent>
          <mc:Choice Requires="wps">
            <w:drawing>
              <wp:anchor distT="0" distB="0" distL="0" distR="0" simplePos="0" relativeHeight="251660288" behindDoc="1" locked="0" layoutInCell="1" allowOverlap="1" wp14:anchorId="5B4E23DE" wp14:editId="5FC2F10F">
                <wp:simplePos x="0" y="0"/>
                <wp:positionH relativeFrom="page">
                  <wp:posOffset>718820</wp:posOffset>
                </wp:positionH>
                <wp:positionV relativeFrom="paragraph">
                  <wp:posOffset>144780</wp:posOffset>
                </wp:positionV>
                <wp:extent cx="593407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1270"/>
                        </a:xfrm>
                        <a:custGeom>
                          <a:avLst/>
                          <a:gdLst>
                            <a:gd name="T0" fmla="+- 0 1132 1132"/>
                            <a:gd name="T1" fmla="*/ T0 w 9345"/>
                            <a:gd name="T2" fmla="+- 0 1851 1132"/>
                            <a:gd name="T3" fmla="*/ T2 w 9345"/>
                            <a:gd name="T4" fmla="+- 0 1851 1132"/>
                            <a:gd name="T5" fmla="*/ T4 w 9345"/>
                            <a:gd name="T6" fmla="+- 0 2570 1132"/>
                            <a:gd name="T7" fmla="*/ T6 w 9345"/>
                            <a:gd name="T8" fmla="+- 0 2570 1132"/>
                            <a:gd name="T9" fmla="*/ T8 w 9345"/>
                            <a:gd name="T10" fmla="+- 0 3288 1132"/>
                            <a:gd name="T11" fmla="*/ T10 w 9345"/>
                            <a:gd name="T12" fmla="+- 0 3288 1132"/>
                            <a:gd name="T13" fmla="*/ T12 w 9345"/>
                            <a:gd name="T14" fmla="+- 0 4007 1132"/>
                            <a:gd name="T15" fmla="*/ T14 w 9345"/>
                            <a:gd name="T16" fmla="+- 0 4007 1132"/>
                            <a:gd name="T17" fmla="*/ T16 w 9345"/>
                            <a:gd name="T18" fmla="+- 0 4726 1132"/>
                            <a:gd name="T19" fmla="*/ T18 w 9345"/>
                            <a:gd name="T20" fmla="+- 0 4726 1132"/>
                            <a:gd name="T21" fmla="*/ T20 w 9345"/>
                            <a:gd name="T22" fmla="+- 0 5445 1132"/>
                            <a:gd name="T23" fmla="*/ T22 w 9345"/>
                            <a:gd name="T24" fmla="+- 0 5445 1132"/>
                            <a:gd name="T25" fmla="*/ T24 w 9345"/>
                            <a:gd name="T26" fmla="+- 0 6164 1132"/>
                            <a:gd name="T27" fmla="*/ T26 w 9345"/>
                            <a:gd name="T28" fmla="+- 0 6164 1132"/>
                            <a:gd name="T29" fmla="*/ T28 w 9345"/>
                            <a:gd name="T30" fmla="+- 0 6882 1132"/>
                            <a:gd name="T31" fmla="*/ T30 w 9345"/>
                            <a:gd name="T32" fmla="+- 0 6882 1132"/>
                            <a:gd name="T33" fmla="*/ T32 w 9345"/>
                            <a:gd name="T34" fmla="+- 0 7601 1132"/>
                            <a:gd name="T35" fmla="*/ T34 w 9345"/>
                            <a:gd name="T36" fmla="+- 0 7601 1132"/>
                            <a:gd name="T37" fmla="*/ T36 w 9345"/>
                            <a:gd name="T38" fmla="+- 0 8320 1132"/>
                            <a:gd name="T39" fmla="*/ T38 w 9345"/>
                            <a:gd name="T40" fmla="+- 0 8320 1132"/>
                            <a:gd name="T41" fmla="*/ T40 w 9345"/>
                            <a:gd name="T42" fmla="+- 0 9039 1132"/>
                            <a:gd name="T43" fmla="*/ T42 w 9345"/>
                            <a:gd name="T44" fmla="+- 0 9039 1132"/>
                            <a:gd name="T45" fmla="*/ T44 w 9345"/>
                            <a:gd name="T46" fmla="+- 0 9758 1132"/>
                            <a:gd name="T47" fmla="*/ T46 w 9345"/>
                            <a:gd name="T48" fmla="+- 0 9758 1132"/>
                            <a:gd name="T49" fmla="*/ T48 w 9345"/>
                            <a:gd name="T50" fmla="+- 0 10476 1132"/>
                            <a:gd name="T51" fmla="*/ T50 w 934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9345">
                              <a:moveTo>
                                <a:pt x="0" y="0"/>
                              </a:moveTo>
                              <a:lnTo>
                                <a:pt x="719" y="0"/>
                              </a:lnTo>
                              <a:moveTo>
                                <a:pt x="719" y="0"/>
                              </a:moveTo>
                              <a:lnTo>
                                <a:pt x="1438" y="0"/>
                              </a:lnTo>
                              <a:moveTo>
                                <a:pt x="1438" y="0"/>
                              </a:moveTo>
                              <a:lnTo>
                                <a:pt x="2156" y="0"/>
                              </a:lnTo>
                              <a:moveTo>
                                <a:pt x="2156" y="0"/>
                              </a:moveTo>
                              <a:lnTo>
                                <a:pt x="2875" y="0"/>
                              </a:lnTo>
                              <a:moveTo>
                                <a:pt x="2875" y="0"/>
                              </a:moveTo>
                              <a:lnTo>
                                <a:pt x="3594" y="0"/>
                              </a:lnTo>
                              <a:moveTo>
                                <a:pt x="3594" y="0"/>
                              </a:moveTo>
                              <a:lnTo>
                                <a:pt x="4313" y="0"/>
                              </a:lnTo>
                              <a:moveTo>
                                <a:pt x="4313" y="0"/>
                              </a:moveTo>
                              <a:lnTo>
                                <a:pt x="5032" y="0"/>
                              </a:lnTo>
                              <a:moveTo>
                                <a:pt x="5032" y="0"/>
                              </a:moveTo>
                              <a:lnTo>
                                <a:pt x="5750" y="0"/>
                              </a:lnTo>
                              <a:moveTo>
                                <a:pt x="5750" y="0"/>
                              </a:moveTo>
                              <a:lnTo>
                                <a:pt x="6469" y="0"/>
                              </a:lnTo>
                              <a:moveTo>
                                <a:pt x="6469" y="0"/>
                              </a:moveTo>
                              <a:lnTo>
                                <a:pt x="7188" y="0"/>
                              </a:lnTo>
                              <a:moveTo>
                                <a:pt x="7188" y="0"/>
                              </a:moveTo>
                              <a:lnTo>
                                <a:pt x="7907" y="0"/>
                              </a:lnTo>
                              <a:moveTo>
                                <a:pt x="7907" y="0"/>
                              </a:moveTo>
                              <a:lnTo>
                                <a:pt x="8626" y="0"/>
                              </a:lnTo>
                              <a:moveTo>
                                <a:pt x="8626" y="0"/>
                              </a:moveTo>
                              <a:lnTo>
                                <a:pt x="9344" y="0"/>
                              </a:lnTo>
                            </a:path>
                          </a:pathLst>
                        </a:custGeom>
                        <a:noFill/>
                        <a:ln w="8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6B0E1" id="Полилиния 4" o:spid="_x0000_s1026" style="position:absolute;margin-left:56.6pt;margin-top:11.4pt;width:467.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" path="m,l719,t,l1438,t,l2156,t,l2875,t,l3594,t,l4313,t,l5032,t,l5750,t,l6469,t,l7188,t,l7907,t,l8626,t,l9344,e" filled="f" strokeweight=".24653mm">
                <v:path arrowok="t" o:connecttype="custom" o:connectlocs="0,0;456565,0;456565,0;913130,0;913130,0;1369060,0;1369060,0;1825625,0;1825625,0;2282190,0;2282190,0;2738755,0;2738755,0;3195320,0;3195320,0;3651250,0;3651250,0;4107815,0;4107815,0;4564380,0;4564380,0;5020945,0;5020945,0;5477510,0;5477510,0;5933440,0" o:connectangles="0,0,0,0,0,0,0,0,0,0,0,0,0,0,0,0,0,0,0,0,0,0,0,0,0,0"/>
                <w10:wrap type="topAndBottom" anchorx="page"/>
              </v:shape>
            </w:pict>
          </mc:Fallback>
        </mc:AlternateContent>
      </w:r>
    </w:p>
    <w:p w:rsidR="00A47CDB" w:rsidRPr="00A47CDB" w:rsidRDefault="00A47CDB" w:rsidP="00A47CDB">
      <w:pPr>
        <w:spacing w:after="0" w:line="240" w:lineRule="auto"/>
        <w:jc w:val="both"/>
        <w:rPr>
          <w:rFonts w:ascii="Times New Roman" w:hAnsi="Times New Roman" w:cs="Times New Roman"/>
          <w:sz w:val="28"/>
          <w:szCs w:val="28"/>
        </w:rPr>
      </w:pPr>
      <w:r w:rsidRPr="00A47CDB">
        <w:rPr>
          <w:rFonts w:ascii="Times New Roman" w:hAnsi="Times New Roman" w:cs="Times New Roman"/>
          <w:i/>
          <w:sz w:val="28"/>
          <w:szCs w:val="28"/>
        </w:rPr>
        <w:t>(указать</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ФИО</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братьев</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и</w:t>
      </w:r>
      <w:r w:rsidRPr="00A47CDB">
        <w:rPr>
          <w:rFonts w:ascii="Times New Roman" w:hAnsi="Times New Roman" w:cs="Times New Roman"/>
          <w:i/>
          <w:spacing w:val="-4"/>
          <w:sz w:val="28"/>
          <w:szCs w:val="28"/>
        </w:rPr>
        <w:t xml:space="preserve"> </w:t>
      </w:r>
      <w:r w:rsidRPr="00A47CDB">
        <w:rPr>
          <w:rFonts w:ascii="Times New Roman" w:hAnsi="Times New Roman" w:cs="Times New Roman"/>
          <w:i/>
          <w:sz w:val="28"/>
          <w:szCs w:val="28"/>
        </w:rPr>
        <w:t>(или)</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сестер</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ребенка,</w:t>
      </w:r>
      <w:r w:rsidRPr="00A47CDB">
        <w:rPr>
          <w:rFonts w:ascii="Times New Roman" w:hAnsi="Times New Roman" w:cs="Times New Roman"/>
          <w:i/>
          <w:spacing w:val="-4"/>
          <w:sz w:val="28"/>
          <w:szCs w:val="28"/>
        </w:rPr>
        <w:t xml:space="preserve"> </w:t>
      </w:r>
      <w:r w:rsidRPr="00A47CDB">
        <w:rPr>
          <w:rFonts w:ascii="Times New Roman" w:hAnsi="Times New Roman" w:cs="Times New Roman"/>
          <w:i/>
          <w:sz w:val="28"/>
          <w:szCs w:val="28"/>
        </w:rPr>
        <w:t>класс,</w:t>
      </w:r>
      <w:r w:rsidRPr="00A47CDB">
        <w:rPr>
          <w:rFonts w:ascii="Times New Roman" w:hAnsi="Times New Roman" w:cs="Times New Roman"/>
          <w:i/>
          <w:spacing w:val="-3"/>
          <w:sz w:val="28"/>
          <w:szCs w:val="28"/>
        </w:rPr>
        <w:t xml:space="preserve"> </w:t>
      </w:r>
      <w:r w:rsidRPr="00A47CDB">
        <w:rPr>
          <w:rFonts w:ascii="Times New Roman" w:hAnsi="Times New Roman" w:cs="Times New Roman"/>
          <w:i/>
          <w:sz w:val="28"/>
          <w:szCs w:val="28"/>
        </w:rPr>
        <w:t>в</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котором</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они</w:t>
      </w:r>
      <w:r w:rsidRPr="00A47CDB">
        <w:rPr>
          <w:rFonts w:ascii="Times New Roman" w:hAnsi="Times New Roman" w:cs="Times New Roman"/>
          <w:i/>
          <w:spacing w:val="-5"/>
          <w:sz w:val="28"/>
          <w:szCs w:val="28"/>
        </w:rPr>
        <w:t xml:space="preserve"> </w:t>
      </w:r>
      <w:r w:rsidRPr="00A47CDB">
        <w:rPr>
          <w:rFonts w:ascii="Times New Roman" w:hAnsi="Times New Roman" w:cs="Times New Roman"/>
          <w:i/>
          <w:sz w:val="28"/>
          <w:szCs w:val="28"/>
        </w:rPr>
        <w:t>обучаются</w:t>
      </w:r>
      <w:r w:rsidRPr="00A47CDB">
        <w:rPr>
          <w:rFonts w:ascii="Times New Roman" w:hAnsi="Times New Roman" w:cs="Times New Roman"/>
          <w:sz w:val="28"/>
          <w:szCs w:val="28"/>
        </w:rPr>
        <w:t xml:space="preserve"> </w:t>
      </w:r>
    </w:p>
    <w:p w:rsidR="00A47CDB" w:rsidRPr="00A47CDB" w:rsidRDefault="00A47CDB" w:rsidP="00A47CDB">
      <w:pPr>
        <w:spacing w:after="0" w:line="240" w:lineRule="auto"/>
        <w:ind w:firstLine="709"/>
        <w:jc w:val="both"/>
        <w:rPr>
          <w:rFonts w:ascii="Times New Roman" w:hAnsi="Times New Roman" w:cs="Times New Roman"/>
          <w:sz w:val="28"/>
          <w:szCs w:val="28"/>
        </w:rPr>
      </w:pP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С</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уставом</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Школы,</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лицензией</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на</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осуществление</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образовательной</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деятельности,</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свидетельством</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о</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государственной</w:t>
      </w:r>
      <w:r w:rsidRPr="00A47CDB">
        <w:rPr>
          <w:rFonts w:ascii="Times New Roman" w:hAnsi="Times New Roman" w:cs="Times New Roman"/>
          <w:spacing w:val="-47"/>
          <w:sz w:val="28"/>
          <w:szCs w:val="28"/>
        </w:rPr>
        <w:t xml:space="preserve"> </w:t>
      </w:r>
      <w:r w:rsidRPr="00A47CDB">
        <w:rPr>
          <w:rFonts w:ascii="Times New Roman" w:hAnsi="Times New Roman" w:cs="Times New Roman"/>
          <w:sz w:val="28"/>
          <w:szCs w:val="28"/>
        </w:rPr>
        <w:t>аккредитации,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основными образовательными программами,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реализуемыми Школой,</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с учебно-программной</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документацией и другими документами, регламентирующими организацию и осуществление образовательной</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деятельности,</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правами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и</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обязанностями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учащихся, ознакомлен(а).</w:t>
      </w:r>
    </w:p>
    <w:p w:rsidR="00A47CDB" w:rsidRPr="00A47CDB" w:rsidRDefault="00A47CDB" w:rsidP="00A47CDB">
      <w:pPr>
        <w:pStyle w:val="a7"/>
        <w:ind w:left="0" w:firstLine="709"/>
        <w:jc w:val="both"/>
      </w:pPr>
    </w:p>
    <w:p w:rsidR="00A47CDB" w:rsidRPr="00A47CDB" w:rsidRDefault="00A47CDB" w:rsidP="00A47CDB">
      <w:pPr>
        <w:spacing w:after="0" w:line="240" w:lineRule="auto"/>
        <w:ind w:firstLine="709"/>
        <w:jc w:val="both"/>
        <w:rPr>
          <w:rFonts w:ascii="Times New Roman" w:hAnsi="Times New Roman" w:cs="Times New Roman"/>
          <w:sz w:val="28"/>
          <w:szCs w:val="28"/>
        </w:rPr>
        <w:sectPr w:rsidR="00A47CDB" w:rsidRPr="00A47CDB" w:rsidSect="00C546EB">
          <w:type w:val="continuous"/>
          <w:pgSz w:w="11900" w:h="16840"/>
          <w:pgMar w:top="800" w:right="600" w:bottom="1220" w:left="1020" w:header="0" w:footer="1030" w:gutter="0"/>
          <w:cols w:space="720"/>
        </w:sectPr>
      </w:pPr>
    </w:p>
    <w:p w:rsidR="00A47CDB" w:rsidRPr="00A47CDB" w:rsidRDefault="00A47CDB" w:rsidP="00A47CDB">
      <w:pPr>
        <w:tabs>
          <w:tab w:val="left" w:pos="712"/>
          <w:tab w:val="left" w:pos="2987"/>
          <w:tab w:val="left" w:pos="3648"/>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20</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г.</w:t>
      </w: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Достоверность</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и</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полноту</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указанных</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сведений</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подтверждаю.</w:t>
      </w:r>
    </w:p>
    <w:p w:rsidR="00A47CDB" w:rsidRPr="00270D6F" w:rsidRDefault="00A47CDB" w:rsidP="00A47CDB">
      <w:pPr>
        <w:pStyle w:val="a7"/>
        <w:ind w:left="0" w:firstLine="709"/>
        <w:jc w:val="both"/>
      </w:pPr>
    </w:p>
    <w:p w:rsidR="00A47CDB" w:rsidRPr="00030251" w:rsidRDefault="00A47CDB" w:rsidP="00A47CDB">
      <w:pPr>
        <w:tabs>
          <w:tab w:val="left" w:pos="3233"/>
          <w:tab w:val="left" w:pos="5862"/>
          <w:tab w:val="left" w:pos="6583"/>
        </w:tabs>
        <w:spacing w:after="0" w:line="240" w:lineRule="auto"/>
        <w:ind w:firstLine="709"/>
        <w:jc w:val="both"/>
        <w:rPr>
          <w:rFonts w:ascii="Times New Roman" w:hAnsi="Times New Roman" w:cs="Times New Roman"/>
          <w:sz w:val="28"/>
          <w:szCs w:val="28"/>
        </w:rPr>
      </w:pPr>
      <w:r w:rsidRPr="00030251">
        <w:rPr>
          <w:rFonts w:ascii="Times New Roman" w:hAnsi="Times New Roman" w:cs="Times New Roman"/>
          <w:sz w:val="28"/>
          <w:szCs w:val="28"/>
        </w:rPr>
        <w:t>Дата</w:t>
      </w:r>
      <w:r w:rsidRPr="00030251">
        <w:rPr>
          <w:rFonts w:ascii="Times New Roman" w:hAnsi="Times New Roman" w:cs="Times New Roman"/>
          <w:spacing w:val="-5"/>
          <w:sz w:val="28"/>
          <w:szCs w:val="28"/>
        </w:rPr>
        <w:t xml:space="preserve"> </w:t>
      </w:r>
      <w:r w:rsidRPr="00030251">
        <w:rPr>
          <w:rFonts w:ascii="Times New Roman" w:hAnsi="Times New Roman" w:cs="Times New Roman"/>
          <w:sz w:val="28"/>
          <w:szCs w:val="28"/>
        </w:rPr>
        <w:t>подачи</w:t>
      </w:r>
      <w:r w:rsidRPr="00030251">
        <w:rPr>
          <w:rFonts w:ascii="Times New Roman" w:hAnsi="Times New Roman" w:cs="Times New Roman"/>
          <w:spacing w:val="-5"/>
          <w:sz w:val="28"/>
          <w:szCs w:val="28"/>
        </w:rPr>
        <w:t xml:space="preserve"> </w:t>
      </w:r>
      <w:r w:rsidRPr="00030251">
        <w:rPr>
          <w:rFonts w:ascii="Times New Roman" w:hAnsi="Times New Roman" w:cs="Times New Roman"/>
          <w:sz w:val="28"/>
          <w:szCs w:val="28"/>
        </w:rPr>
        <w:t>заявления:</w:t>
      </w:r>
      <w:r w:rsidRPr="00030251">
        <w:rPr>
          <w:rFonts w:ascii="Times New Roman" w:hAnsi="Times New Roman" w:cs="Times New Roman"/>
          <w:spacing w:val="51"/>
          <w:sz w:val="28"/>
          <w:szCs w:val="28"/>
        </w:rPr>
        <w:t xml:space="preserve"> </w:t>
      </w:r>
      <w:r w:rsidRPr="00030251">
        <w:rPr>
          <w:rFonts w:ascii="Times New Roman" w:hAnsi="Times New Roman" w:cs="Times New Roman"/>
          <w:sz w:val="28"/>
          <w:szCs w:val="28"/>
        </w:rPr>
        <w:t>«</w:t>
      </w:r>
      <w:r w:rsidRPr="00030251">
        <w:rPr>
          <w:rFonts w:ascii="Times New Roman" w:hAnsi="Times New Roman" w:cs="Times New Roman"/>
          <w:sz w:val="28"/>
          <w:szCs w:val="28"/>
          <w:u w:val="single"/>
        </w:rPr>
        <w:tab/>
      </w:r>
      <w:r w:rsidRPr="00030251">
        <w:rPr>
          <w:rFonts w:ascii="Times New Roman" w:hAnsi="Times New Roman" w:cs="Times New Roman"/>
          <w:sz w:val="28"/>
          <w:szCs w:val="28"/>
        </w:rPr>
        <w:t>»</w:t>
      </w:r>
      <w:r w:rsidRPr="00030251">
        <w:rPr>
          <w:rFonts w:ascii="Times New Roman" w:hAnsi="Times New Roman" w:cs="Times New Roman"/>
          <w:sz w:val="28"/>
          <w:szCs w:val="28"/>
          <w:u w:val="single"/>
        </w:rPr>
        <w:tab/>
      </w:r>
      <w:r w:rsidRPr="00030251">
        <w:rPr>
          <w:rFonts w:ascii="Times New Roman" w:hAnsi="Times New Roman" w:cs="Times New Roman"/>
          <w:sz w:val="28"/>
          <w:szCs w:val="28"/>
        </w:rPr>
        <w:t>20</w:t>
      </w:r>
      <w:r w:rsidRPr="00030251">
        <w:rPr>
          <w:rFonts w:ascii="Times New Roman" w:hAnsi="Times New Roman" w:cs="Times New Roman"/>
          <w:sz w:val="28"/>
          <w:szCs w:val="28"/>
          <w:u w:val="single"/>
        </w:rPr>
        <w:tab/>
      </w:r>
      <w:r w:rsidRPr="00030251">
        <w:rPr>
          <w:rFonts w:ascii="Times New Roman" w:hAnsi="Times New Roman" w:cs="Times New Roman"/>
          <w:sz w:val="28"/>
          <w:szCs w:val="28"/>
        </w:rPr>
        <w:t>года</w:t>
      </w:r>
    </w:p>
    <w:p w:rsidR="00A47CDB" w:rsidRPr="00270D6F" w:rsidRDefault="00A47CDB" w:rsidP="00A47CDB">
      <w:pPr>
        <w:ind w:firstLine="709"/>
        <w:jc w:val="both"/>
        <w:rPr>
          <w:sz w:val="28"/>
          <w:szCs w:val="28"/>
        </w:rPr>
      </w:pPr>
    </w:p>
    <w:p w:rsidR="00A47CDB" w:rsidRPr="001F2A37" w:rsidRDefault="00A47CDB" w:rsidP="00A47CDB">
      <w:pPr>
        <w:ind w:firstLine="709"/>
        <w:jc w:val="both"/>
        <w:rPr>
          <w:i/>
          <w:sz w:val="28"/>
          <w:szCs w:val="28"/>
        </w:rPr>
        <w:sectPr w:rsidR="00A47CDB" w:rsidRPr="001F2A37">
          <w:type w:val="continuous"/>
          <w:pgSz w:w="11900" w:h="16840"/>
          <w:pgMar w:top="1360" w:right="600" w:bottom="1220" w:left="1020" w:header="720" w:footer="720" w:gutter="0"/>
          <w:cols w:space="720"/>
        </w:sectPr>
      </w:pPr>
    </w:p>
    <w:p w:rsidR="00A47CDB" w:rsidRPr="00270D6F" w:rsidRDefault="00A47CDB" w:rsidP="00A47CDB">
      <w:pPr>
        <w:ind w:firstLine="709"/>
        <w:jc w:val="both"/>
        <w:rPr>
          <w:sz w:val="28"/>
          <w:szCs w:val="28"/>
        </w:rPr>
      </w:pPr>
    </w:p>
    <w:p w:rsidR="00A47CDB" w:rsidRPr="00270D6F" w:rsidRDefault="00A47CDB" w:rsidP="00A47CDB">
      <w:pPr>
        <w:ind w:firstLine="709"/>
        <w:jc w:val="both"/>
        <w:rPr>
          <w:sz w:val="28"/>
          <w:szCs w:val="28"/>
        </w:rPr>
      </w:pPr>
    </w:p>
    <w:p w:rsidR="00A47CDB" w:rsidRPr="00270D6F" w:rsidRDefault="00A47CDB" w:rsidP="00A47CDB">
      <w:pPr>
        <w:ind w:firstLine="709"/>
        <w:jc w:val="both"/>
        <w:rPr>
          <w:sz w:val="28"/>
          <w:szCs w:val="28"/>
        </w:rPr>
      </w:pPr>
    </w:p>
    <w:p w:rsidR="00A47CDB" w:rsidRPr="00270D6F" w:rsidRDefault="00A47CDB" w:rsidP="00A47CDB">
      <w:pPr>
        <w:ind w:firstLine="709"/>
        <w:jc w:val="both"/>
        <w:rPr>
          <w:sz w:val="28"/>
          <w:szCs w:val="28"/>
        </w:rPr>
      </w:pPr>
    </w:p>
    <w:p w:rsidR="00A47CDB" w:rsidRPr="00270D6F" w:rsidRDefault="00A47CDB" w:rsidP="00A47CDB">
      <w:pPr>
        <w:ind w:firstLine="709"/>
        <w:jc w:val="both"/>
        <w:rPr>
          <w:sz w:val="28"/>
          <w:szCs w:val="28"/>
        </w:rPr>
      </w:pPr>
    </w:p>
    <w:p w:rsidR="00A47CDB" w:rsidRPr="00270D6F" w:rsidRDefault="00A47CDB" w:rsidP="00A47CDB">
      <w:pPr>
        <w:ind w:firstLine="709"/>
        <w:jc w:val="both"/>
        <w:rPr>
          <w:sz w:val="28"/>
          <w:szCs w:val="28"/>
        </w:rPr>
      </w:pPr>
    </w:p>
    <w:p w:rsidR="00A47CDB" w:rsidRPr="00270D6F" w:rsidRDefault="00A47CDB" w:rsidP="00A47CDB">
      <w:pPr>
        <w:ind w:firstLine="709"/>
        <w:jc w:val="both"/>
        <w:rPr>
          <w:sz w:val="28"/>
          <w:szCs w:val="28"/>
        </w:rPr>
      </w:pPr>
    </w:p>
    <w:p w:rsidR="00A47CDB" w:rsidRDefault="00A47CDB" w:rsidP="00A47CDB">
      <w:pPr>
        <w:jc w:val="both"/>
        <w:rPr>
          <w:sz w:val="28"/>
          <w:szCs w:val="28"/>
        </w:rPr>
      </w:pPr>
    </w:p>
    <w:p w:rsidR="00A47CDB" w:rsidRPr="00270D6F" w:rsidRDefault="00A47CDB" w:rsidP="00A47CDB">
      <w:pPr>
        <w:jc w:val="both"/>
        <w:rPr>
          <w:sz w:val="28"/>
          <w:szCs w:val="28"/>
        </w:rPr>
        <w:sectPr w:rsidR="00A47CDB" w:rsidRPr="00270D6F" w:rsidSect="00C546EB">
          <w:type w:val="continuous"/>
          <w:pgSz w:w="11900" w:h="16840"/>
          <w:pgMar w:top="1080" w:right="600" w:bottom="1220" w:left="1020" w:header="0" w:footer="1030" w:gutter="0"/>
          <w:cols w:space="720"/>
        </w:sectPr>
      </w:pPr>
    </w:p>
    <w:p w:rsidR="00030251" w:rsidRDefault="00030251" w:rsidP="00A47CDB">
      <w:pPr>
        <w:spacing w:after="0" w:line="240" w:lineRule="auto"/>
        <w:jc w:val="right"/>
        <w:rPr>
          <w:rFonts w:ascii="Times New Roman" w:hAnsi="Times New Roman" w:cs="Times New Roman"/>
          <w:sz w:val="28"/>
          <w:szCs w:val="28"/>
        </w:rPr>
      </w:pPr>
    </w:p>
    <w:p w:rsidR="00030251" w:rsidRDefault="00030251" w:rsidP="00A47CDB">
      <w:pPr>
        <w:spacing w:after="0" w:line="240" w:lineRule="auto"/>
        <w:jc w:val="right"/>
        <w:rPr>
          <w:rFonts w:ascii="Times New Roman" w:hAnsi="Times New Roman" w:cs="Times New Roman"/>
          <w:sz w:val="28"/>
          <w:szCs w:val="28"/>
        </w:rPr>
      </w:pPr>
    </w:p>
    <w:p w:rsidR="00030251" w:rsidRDefault="00030251" w:rsidP="00A47CDB">
      <w:pPr>
        <w:spacing w:after="0" w:line="240" w:lineRule="auto"/>
        <w:jc w:val="right"/>
        <w:rPr>
          <w:rFonts w:ascii="Times New Roman" w:hAnsi="Times New Roman" w:cs="Times New Roman"/>
          <w:sz w:val="28"/>
          <w:szCs w:val="28"/>
        </w:rPr>
      </w:pPr>
    </w:p>
    <w:p w:rsidR="00030251" w:rsidRDefault="00030251" w:rsidP="00A47CDB">
      <w:pPr>
        <w:spacing w:after="0" w:line="240" w:lineRule="auto"/>
        <w:jc w:val="right"/>
        <w:rPr>
          <w:rFonts w:ascii="Times New Roman" w:hAnsi="Times New Roman" w:cs="Times New Roman"/>
          <w:sz w:val="28"/>
          <w:szCs w:val="28"/>
        </w:rPr>
      </w:pPr>
    </w:p>
    <w:p w:rsidR="00030251" w:rsidRDefault="00030251" w:rsidP="00A47CDB">
      <w:pPr>
        <w:spacing w:after="0" w:line="240" w:lineRule="auto"/>
        <w:jc w:val="right"/>
        <w:rPr>
          <w:rFonts w:ascii="Times New Roman" w:hAnsi="Times New Roman" w:cs="Times New Roman"/>
          <w:sz w:val="28"/>
          <w:szCs w:val="28"/>
        </w:rPr>
      </w:pPr>
    </w:p>
    <w:p w:rsidR="00030251" w:rsidRDefault="00030251" w:rsidP="00A47CDB">
      <w:pPr>
        <w:spacing w:after="0" w:line="240" w:lineRule="auto"/>
        <w:jc w:val="right"/>
        <w:rPr>
          <w:rFonts w:ascii="Times New Roman" w:hAnsi="Times New Roman" w:cs="Times New Roman"/>
          <w:sz w:val="28"/>
          <w:szCs w:val="28"/>
        </w:rPr>
      </w:pPr>
    </w:p>
    <w:p w:rsidR="00030251" w:rsidRDefault="00030251" w:rsidP="00A47CDB">
      <w:pPr>
        <w:spacing w:after="0" w:line="240" w:lineRule="auto"/>
        <w:jc w:val="right"/>
        <w:rPr>
          <w:rFonts w:ascii="Times New Roman" w:hAnsi="Times New Roman" w:cs="Times New Roman"/>
          <w:sz w:val="28"/>
          <w:szCs w:val="28"/>
        </w:rPr>
      </w:pPr>
    </w:p>
    <w:p w:rsidR="00A47CDB" w:rsidRPr="00A47CDB" w:rsidRDefault="00A47CDB" w:rsidP="00A47CDB">
      <w:pPr>
        <w:spacing w:after="0" w:line="240" w:lineRule="auto"/>
        <w:jc w:val="right"/>
        <w:rPr>
          <w:rFonts w:ascii="Times New Roman" w:hAnsi="Times New Roman" w:cs="Times New Roman"/>
          <w:sz w:val="28"/>
          <w:szCs w:val="28"/>
        </w:rPr>
      </w:pPr>
      <w:r w:rsidRPr="00A47CDB">
        <w:rPr>
          <w:rFonts w:ascii="Times New Roman" w:hAnsi="Times New Roman" w:cs="Times New Roman"/>
          <w:sz w:val="28"/>
          <w:szCs w:val="28"/>
        </w:rPr>
        <w:lastRenderedPageBreak/>
        <w:t>Приложение</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2</w:t>
      </w:r>
    </w:p>
    <w:p w:rsidR="00A47CDB" w:rsidRPr="00A47CDB" w:rsidRDefault="00A47CDB" w:rsidP="00A47CDB">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A47CDB">
        <w:rPr>
          <w:sz w:val="28"/>
          <w:szCs w:val="28"/>
        </w:rPr>
        <w:t>к</w:t>
      </w:r>
      <w:r w:rsidRPr="00A47CDB">
        <w:rPr>
          <w:spacing w:val="8"/>
          <w:sz w:val="28"/>
          <w:szCs w:val="28"/>
        </w:rPr>
        <w:t xml:space="preserve"> </w:t>
      </w:r>
      <w:r w:rsidRPr="00A47CDB">
        <w:rPr>
          <w:rFonts w:ascii="Times New Roman" w:eastAsia="Times New Roman" w:hAnsi="Times New Roman" w:cs="Times New Roman"/>
          <w:color w:val="2E2E2E"/>
          <w:sz w:val="28"/>
          <w:szCs w:val="28"/>
          <w:lang w:eastAsia="ru-RU"/>
        </w:rPr>
        <w:t>Положению</w:t>
      </w:r>
    </w:p>
    <w:p w:rsidR="00A47CDB" w:rsidRPr="00A47CDB" w:rsidRDefault="00A47CDB" w:rsidP="00A47CDB">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A47CDB">
        <w:rPr>
          <w:rFonts w:ascii="Times New Roman" w:eastAsia="Times New Roman" w:hAnsi="Times New Roman" w:cs="Times New Roman"/>
          <w:color w:val="2E2E2E"/>
          <w:sz w:val="28"/>
          <w:szCs w:val="28"/>
          <w:lang w:eastAsia="ru-RU"/>
        </w:rPr>
        <w:t xml:space="preserve">о правилах приема, перевода, выбытия </w:t>
      </w:r>
    </w:p>
    <w:p w:rsidR="00A47CDB" w:rsidRPr="00A47CDB" w:rsidRDefault="00A47CDB" w:rsidP="00A47CDB">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A47CDB">
        <w:rPr>
          <w:rFonts w:ascii="Times New Roman" w:eastAsia="Times New Roman" w:hAnsi="Times New Roman" w:cs="Times New Roman"/>
          <w:color w:val="2E2E2E"/>
          <w:sz w:val="28"/>
          <w:szCs w:val="28"/>
          <w:lang w:eastAsia="ru-RU"/>
        </w:rPr>
        <w:t>и отчисления обучающихся</w:t>
      </w:r>
    </w:p>
    <w:p w:rsidR="00A47CDB" w:rsidRPr="00270D6F" w:rsidRDefault="00A47CDB" w:rsidP="00A47CDB">
      <w:pPr>
        <w:pStyle w:val="a9"/>
        <w:tabs>
          <w:tab w:val="left" w:pos="7924"/>
        </w:tabs>
        <w:ind w:left="0" w:firstLine="709"/>
        <w:jc w:val="right"/>
        <w:rPr>
          <w:sz w:val="28"/>
          <w:szCs w:val="28"/>
        </w:rPr>
      </w:pPr>
      <w:r w:rsidRPr="00270D6F">
        <w:rPr>
          <w:sz w:val="28"/>
          <w:szCs w:val="28"/>
        </w:rPr>
        <w:t>в</w:t>
      </w:r>
      <w:r w:rsidRPr="00270D6F">
        <w:rPr>
          <w:spacing w:val="-5"/>
          <w:sz w:val="28"/>
          <w:szCs w:val="28"/>
        </w:rPr>
        <w:t xml:space="preserve"> </w:t>
      </w:r>
      <w:proofErr w:type="gramStart"/>
      <w:r w:rsidRPr="00270D6F">
        <w:rPr>
          <w:sz w:val="28"/>
          <w:szCs w:val="28"/>
        </w:rPr>
        <w:t>МБОУ</w:t>
      </w:r>
      <w:r w:rsidRPr="00270D6F">
        <w:rPr>
          <w:spacing w:val="-52"/>
          <w:sz w:val="28"/>
          <w:szCs w:val="28"/>
        </w:rPr>
        <w:t xml:space="preserve">  «</w:t>
      </w:r>
      <w:proofErr w:type="gramEnd"/>
      <w:r w:rsidRPr="00270D6F">
        <w:rPr>
          <w:sz w:val="28"/>
          <w:szCs w:val="28"/>
        </w:rPr>
        <w:t>СОШ</w:t>
      </w:r>
      <w:r w:rsidRPr="00270D6F">
        <w:rPr>
          <w:spacing w:val="-2"/>
          <w:sz w:val="28"/>
          <w:szCs w:val="28"/>
        </w:rPr>
        <w:t xml:space="preserve"> </w:t>
      </w:r>
      <w:proofErr w:type="spellStart"/>
      <w:r w:rsidRPr="00270D6F">
        <w:rPr>
          <w:sz w:val="28"/>
          <w:szCs w:val="28"/>
        </w:rPr>
        <w:t>с.Турты</w:t>
      </w:r>
      <w:proofErr w:type="spellEnd"/>
      <w:r w:rsidRPr="00270D6F">
        <w:rPr>
          <w:sz w:val="28"/>
          <w:szCs w:val="28"/>
        </w:rPr>
        <w:t xml:space="preserve">-Хутор </w:t>
      </w:r>
    </w:p>
    <w:p w:rsidR="00A47CDB" w:rsidRPr="00270D6F" w:rsidRDefault="00A47CDB" w:rsidP="00A47CDB">
      <w:pPr>
        <w:pStyle w:val="a9"/>
        <w:tabs>
          <w:tab w:val="left" w:pos="7924"/>
        </w:tabs>
        <w:ind w:left="0" w:firstLine="709"/>
        <w:jc w:val="right"/>
        <w:rPr>
          <w:spacing w:val="74"/>
          <w:sz w:val="28"/>
          <w:szCs w:val="28"/>
        </w:rPr>
      </w:pPr>
      <w:proofErr w:type="spellStart"/>
      <w:r w:rsidRPr="00270D6F">
        <w:rPr>
          <w:sz w:val="28"/>
          <w:szCs w:val="28"/>
        </w:rPr>
        <w:t>им.Хатамаева</w:t>
      </w:r>
      <w:proofErr w:type="spellEnd"/>
      <w:r w:rsidRPr="00270D6F">
        <w:rPr>
          <w:sz w:val="28"/>
          <w:szCs w:val="28"/>
        </w:rPr>
        <w:t xml:space="preserve"> А.Б.</w:t>
      </w:r>
      <w:r>
        <w:rPr>
          <w:sz w:val="28"/>
          <w:szCs w:val="28"/>
        </w:rPr>
        <w:t>»</w:t>
      </w:r>
      <w:r w:rsidRPr="00270D6F">
        <w:rPr>
          <w:spacing w:val="74"/>
          <w:sz w:val="28"/>
          <w:szCs w:val="28"/>
        </w:rPr>
        <w:t xml:space="preserve"> </w:t>
      </w:r>
    </w:p>
    <w:p w:rsidR="00A47CDB" w:rsidRPr="00A47CDB" w:rsidRDefault="00A47CDB" w:rsidP="00A47CDB">
      <w:pPr>
        <w:pStyle w:val="a7"/>
        <w:ind w:left="0"/>
        <w:jc w:val="both"/>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030251" w:rsidRDefault="00030251" w:rsidP="00A47CDB">
      <w:pPr>
        <w:spacing w:after="0" w:line="240" w:lineRule="auto"/>
        <w:ind w:firstLine="709"/>
        <w:jc w:val="center"/>
        <w:rPr>
          <w:rFonts w:ascii="Times New Roman" w:hAnsi="Times New Roman" w:cs="Times New Roman"/>
          <w:b/>
          <w:sz w:val="28"/>
          <w:szCs w:val="28"/>
        </w:rPr>
      </w:pPr>
    </w:p>
    <w:p w:rsidR="00A47CDB" w:rsidRPr="00A47CDB" w:rsidRDefault="00030251" w:rsidP="00A47CD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Согласие</w:t>
      </w:r>
    </w:p>
    <w:p w:rsidR="00A47CDB" w:rsidRPr="00A47CDB" w:rsidRDefault="00A47CDB" w:rsidP="00A47CDB">
      <w:pPr>
        <w:spacing w:after="0" w:line="240" w:lineRule="auto"/>
        <w:ind w:firstLine="709"/>
        <w:jc w:val="center"/>
        <w:rPr>
          <w:rFonts w:ascii="Times New Roman" w:hAnsi="Times New Roman" w:cs="Times New Roman"/>
          <w:b/>
          <w:sz w:val="28"/>
          <w:szCs w:val="28"/>
        </w:rPr>
      </w:pPr>
      <w:r w:rsidRPr="00A47CDB">
        <w:rPr>
          <w:rFonts w:ascii="Times New Roman" w:hAnsi="Times New Roman" w:cs="Times New Roman"/>
          <w:b/>
          <w:sz w:val="28"/>
          <w:szCs w:val="28"/>
        </w:rPr>
        <w:t>законного</w:t>
      </w:r>
      <w:r w:rsidRPr="00A47CDB">
        <w:rPr>
          <w:rFonts w:ascii="Times New Roman" w:hAnsi="Times New Roman" w:cs="Times New Roman"/>
          <w:b/>
          <w:spacing w:val="-10"/>
          <w:sz w:val="28"/>
          <w:szCs w:val="28"/>
        </w:rPr>
        <w:t xml:space="preserve"> </w:t>
      </w:r>
      <w:r w:rsidRPr="00A47CDB">
        <w:rPr>
          <w:rFonts w:ascii="Times New Roman" w:hAnsi="Times New Roman" w:cs="Times New Roman"/>
          <w:b/>
          <w:sz w:val="28"/>
          <w:szCs w:val="28"/>
        </w:rPr>
        <w:t>представителя</w:t>
      </w:r>
      <w:r w:rsidRPr="00A47CDB">
        <w:rPr>
          <w:rFonts w:ascii="Times New Roman" w:hAnsi="Times New Roman" w:cs="Times New Roman"/>
          <w:b/>
          <w:spacing w:val="-10"/>
          <w:sz w:val="28"/>
          <w:szCs w:val="28"/>
        </w:rPr>
        <w:t xml:space="preserve"> </w:t>
      </w:r>
      <w:r w:rsidRPr="00A47CDB">
        <w:rPr>
          <w:rFonts w:ascii="Times New Roman" w:hAnsi="Times New Roman" w:cs="Times New Roman"/>
          <w:b/>
          <w:sz w:val="28"/>
          <w:szCs w:val="28"/>
        </w:rPr>
        <w:t>на</w:t>
      </w:r>
      <w:r w:rsidRPr="00A47CDB">
        <w:rPr>
          <w:rFonts w:ascii="Times New Roman" w:hAnsi="Times New Roman" w:cs="Times New Roman"/>
          <w:b/>
          <w:spacing w:val="-10"/>
          <w:sz w:val="28"/>
          <w:szCs w:val="28"/>
        </w:rPr>
        <w:t xml:space="preserve"> </w:t>
      </w:r>
      <w:r w:rsidRPr="00A47CDB">
        <w:rPr>
          <w:rFonts w:ascii="Times New Roman" w:hAnsi="Times New Roman" w:cs="Times New Roman"/>
          <w:b/>
          <w:sz w:val="28"/>
          <w:szCs w:val="28"/>
        </w:rPr>
        <w:t>обработку</w:t>
      </w:r>
      <w:r w:rsidRPr="00A47CDB">
        <w:rPr>
          <w:rFonts w:ascii="Times New Roman" w:hAnsi="Times New Roman" w:cs="Times New Roman"/>
          <w:b/>
          <w:spacing w:val="-10"/>
          <w:sz w:val="28"/>
          <w:szCs w:val="28"/>
        </w:rPr>
        <w:t xml:space="preserve"> </w:t>
      </w:r>
      <w:r w:rsidRPr="00A47CDB">
        <w:rPr>
          <w:rFonts w:ascii="Times New Roman" w:hAnsi="Times New Roman" w:cs="Times New Roman"/>
          <w:b/>
          <w:sz w:val="28"/>
          <w:szCs w:val="28"/>
        </w:rPr>
        <w:t>персональных</w:t>
      </w:r>
      <w:r w:rsidRPr="00A47CDB">
        <w:rPr>
          <w:rFonts w:ascii="Times New Roman" w:hAnsi="Times New Roman" w:cs="Times New Roman"/>
          <w:b/>
          <w:spacing w:val="-57"/>
          <w:sz w:val="28"/>
          <w:szCs w:val="28"/>
        </w:rPr>
        <w:t xml:space="preserve"> </w:t>
      </w:r>
      <w:r w:rsidRPr="00A47CDB">
        <w:rPr>
          <w:rFonts w:ascii="Times New Roman" w:hAnsi="Times New Roman" w:cs="Times New Roman"/>
          <w:b/>
          <w:sz w:val="28"/>
          <w:szCs w:val="28"/>
        </w:rPr>
        <w:t>данных</w:t>
      </w:r>
      <w:r w:rsidRPr="00A47CDB">
        <w:rPr>
          <w:rFonts w:ascii="Times New Roman" w:hAnsi="Times New Roman" w:cs="Times New Roman"/>
          <w:b/>
          <w:spacing w:val="-2"/>
          <w:sz w:val="28"/>
          <w:szCs w:val="28"/>
        </w:rPr>
        <w:t xml:space="preserve"> </w:t>
      </w:r>
      <w:proofErr w:type="spellStart"/>
      <w:r w:rsidRPr="00A47CDB">
        <w:rPr>
          <w:rFonts w:ascii="Times New Roman" w:hAnsi="Times New Roman" w:cs="Times New Roman"/>
          <w:b/>
          <w:sz w:val="28"/>
          <w:szCs w:val="28"/>
        </w:rPr>
        <w:t>несовершенноголетнего</w:t>
      </w:r>
      <w:proofErr w:type="spellEnd"/>
    </w:p>
    <w:p w:rsidR="00A47CDB" w:rsidRPr="00A47CDB" w:rsidRDefault="00A47CDB" w:rsidP="00A47CDB">
      <w:pPr>
        <w:pStyle w:val="a7"/>
        <w:ind w:left="0" w:firstLine="709"/>
        <w:jc w:val="center"/>
        <w:rPr>
          <w:b/>
        </w:rPr>
      </w:pPr>
    </w:p>
    <w:p w:rsidR="00A47CDB" w:rsidRPr="00A47CDB" w:rsidRDefault="00A47CDB" w:rsidP="00A47CDB">
      <w:pPr>
        <w:tabs>
          <w:tab w:val="left" w:pos="7569"/>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Я,</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проживающий(</w:t>
      </w:r>
      <w:proofErr w:type="spellStart"/>
      <w:r w:rsidRPr="00A47CDB">
        <w:rPr>
          <w:rFonts w:ascii="Times New Roman" w:hAnsi="Times New Roman" w:cs="Times New Roman"/>
          <w:sz w:val="28"/>
          <w:szCs w:val="28"/>
        </w:rPr>
        <w:t>ая</w:t>
      </w:r>
      <w:proofErr w:type="spellEnd"/>
      <w:r w:rsidRPr="00A47CDB">
        <w:rPr>
          <w:rFonts w:ascii="Times New Roman" w:hAnsi="Times New Roman" w:cs="Times New Roman"/>
          <w:sz w:val="28"/>
          <w:szCs w:val="28"/>
        </w:rPr>
        <w:t>)</w:t>
      </w:r>
      <w:r w:rsidRPr="00A47CDB">
        <w:rPr>
          <w:rFonts w:ascii="Times New Roman" w:hAnsi="Times New Roman" w:cs="Times New Roman"/>
          <w:spacing w:val="37"/>
          <w:sz w:val="28"/>
          <w:szCs w:val="28"/>
        </w:rPr>
        <w:t xml:space="preserve"> </w:t>
      </w:r>
      <w:r w:rsidRPr="00A47CDB">
        <w:rPr>
          <w:rFonts w:ascii="Times New Roman" w:hAnsi="Times New Roman" w:cs="Times New Roman"/>
          <w:sz w:val="28"/>
          <w:szCs w:val="28"/>
        </w:rPr>
        <w:t>по</w:t>
      </w:r>
      <w:r w:rsidRPr="00A47CDB">
        <w:rPr>
          <w:rFonts w:ascii="Times New Roman" w:hAnsi="Times New Roman" w:cs="Times New Roman"/>
          <w:spacing w:val="-57"/>
          <w:sz w:val="28"/>
          <w:szCs w:val="28"/>
        </w:rPr>
        <w:t xml:space="preserve"> </w:t>
      </w:r>
    </w:p>
    <w:p w:rsidR="00A47CDB" w:rsidRPr="00A47CDB" w:rsidRDefault="00A47CDB" w:rsidP="00A47CDB">
      <w:pPr>
        <w:tabs>
          <w:tab w:val="left" w:pos="7569"/>
        </w:tabs>
        <w:spacing w:after="0" w:line="240" w:lineRule="auto"/>
        <w:ind w:firstLine="709"/>
        <w:jc w:val="both"/>
        <w:rPr>
          <w:rFonts w:ascii="Times New Roman" w:hAnsi="Times New Roman" w:cs="Times New Roman"/>
          <w:sz w:val="28"/>
          <w:szCs w:val="28"/>
        </w:rPr>
      </w:pPr>
      <w:proofErr w:type="gramStart"/>
      <w:r w:rsidRPr="00A47CDB">
        <w:rPr>
          <w:rFonts w:ascii="Times New Roman" w:hAnsi="Times New Roman" w:cs="Times New Roman"/>
          <w:sz w:val="28"/>
          <w:szCs w:val="28"/>
        </w:rPr>
        <w:t>адресу:_</w:t>
      </w:r>
      <w:proofErr w:type="gramEnd"/>
      <w:r w:rsidRPr="00A47CDB">
        <w:rPr>
          <w:rFonts w:ascii="Times New Roman" w:hAnsi="Times New Roman" w:cs="Times New Roman"/>
          <w:sz w:val="28"/>
          <w:szCs w:val="28"/>
        </w:rPr>
        <w:t>____________________________________________________________</w:t>
      </w:r>
    </w:p>
    <w:p w:rsidR="00A47CDB" w:rsidRPr="00A47CDB" w:rsidRDefault="00A47CDB" w:rsidP="00A47CDB">
      <w:pPr>
        <w:tabs>
          <w:tab w:val="left" w:pos="7569"/>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____________________________________________________________________</w:t>
      </w:r>
    </w:p>
    <w:p w:rsidR="00A47CDB" w:rsidRPr="00A47CDB" w:rsidRDefault="00A47CDB" w:rsidP="00A47CDB">
      <w:pPr>
        <w:tabs>
          <w:tab w:val="left" w:pos="2426"/>
          <w:tab w:val="left" w:pos="3976"/>
          <w:tab w:val="left" w:pos="7025"/>
        </w:tabs>
        <w:spacing w:after="0" w:line="240" w:lineRule="auto"/>
        <w:ind w:firstLine="709"/>
        <w:rPr>
          <w:rFonts w:ascii="Times New Roman" w:hAnsi="Times New Roman" w:cs="Times New Roman"/>
          <w:sz w:val="28"/>
          <w:szCs w:val="28"/>
        </w:rPr>
      </w:pPr>
      <w:r w:rsidRPr="00A47CDB">
        <w:rPr>
          <w:rFonts w:ascii="Times New Roman" w:hAnsi="Times New Roman" w:cs="Times New Roman"/>
          <w:sz w:val="28"/>
          <w:szCs w:val="28"/>
        </w:rPr>
        <w:t>паспорт</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дата</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выдачи</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документ _____________,</w:t>
      </w:r>
      <w:r w:rsidRPr="00A47CDB">
        <w:rPr>
          <w:rFonts w:ascii="Times New Roman" w:hAnsi="Times New Roman" w:cs="Times New Roman"/>
          <w:sz w:val="28"/>
          <w:szCs w:val="28"/>
        </w:rPr>
        <w:tab/>
      </w:r>
      <w:r w:rsidRPr="00A47CDB">
        <w:rPr>
          <w:rFonts w:ascii="Times New Roman" w:hAnsi="Times New Roman" w:cs="Times New Roman"/>
          <w:w w:val="99"/>
          <w:sz w:val="28"/>
          <w:szCs w:val="28"/>
        </w:rPr>
        <w:t xml:space="preserve"> </w:t>
      </w:r>
      <w:r w:rsidRPr="00A47CDB">
        <w:rPr>
          <w:rFonts w:ascii="Times New Roman" w:hAnsi="Times New Roman" w:cs="Times New Roman"/>
          <w:sz w:val="28"/>
          <w:szCs w:val="28"/>
        </w:rPr>
        <w:tab/>
        <w:t>________</w:t>
      </w:r>
    </w:p>
    <w:p w:rsidR="00A47CDB" w:rsidRPr="00A47CDB" w:rsidRDefault="00A47CDB" w:rsidP="00A47CDB">
      <w:pPr>
        <w:tabs>
          <w:tab w:val="left" w:pos="2426"/>
          <w:tab w:val="left" w:pos="3976"/>
          <w:tab w:val="left" w:pos="7025"/>
        </w:tabs>
        <w:spacing w:after="0" w:line="240" w:lineRule="auto"/>
        <w:ind w:firstLine="709"/>
        <w:rPr>
          <w:rFonts w:ascii="Times New Roman" w:hAnsi="Times New Roman" w:cs="Times New Roman"/>
          <w:sz w:val="28"/>
          <w:szCs w:val="28"/>
        </w:rPr>
      </w:pPr>
      <w:r w:rsidRPr="00A47CDB">
        <w:rPr>
          <w:rFonts w:ascii="Times New Roman" w:hAnsi="Times New Roman" w:cs="Times New Roman"/>
          <w:sz w:val="28"/>
          <w:szCs w:val="28"/>
        </w:rPr>
        <w:t>являясь</w:t>
      </w:r>
      <w:r w:rsidRPr="00A47CDB">
        <w:rPr>
          <w:rFonts w:ascii="Times New Roman" w:hAnsi="Times New Roman" w:cs="Times New Roman"/>
          <w:spacing w:val="-14"/>
          <w:sz w:val="28"/>
          <w:szCs w:val="28"/>
        </w:rPr>
        <w:t xml:space="preserve"> </w:t>
      </w:r>
      <w:r w:rsidRPr="00A47CDB">
        <w:rPr>
          <w:rFonts w:ascii="Times New Roman" w:hAnsi="Times New Roman" w:cs="Times New Roman"/>
          <w:sz w:val="28"/>
          <w:szCs w:val="28"/>
        </w:rPr>
        <w:t>законным</w:t>
      </w:r>
      <w:r w:rsidRPr="00A47CDB">
        <w:rPr>
          <w:rFonts w:ascii="Times New Roman" w:hAnsi="Times New Roman" w:cs="Times New Roman"/>
          <w:spacing w:val="-14"/>
          <w:sz w:val="28"/>
          <w:szCs w:val="28"/>
        </w:rPr>
        <w:t xml:space="preserve"> </w:t>
      </w:r>
      <w:r w:rsidRPr="00A47CDB">
        <w:rPr>
          <w:rFonts w:ascii="Times New Roman" w:hAnsi="Times New Roman" w:cs="Times New Roman"/>
          <w:sz w:val="28"/>
          <w:szCs w:val="28"/>
        </w:rPr>
        <w:t>представителем</w:t>
      </w:r>
      <w:r w:rsidRPr="00A47CDB">
        <w:rPr>
          <w:rFonts w:ascii="Times New Roman" w:hAnsi="Times New Roman" w:cs="Times New Roman"/>
          <w:spacing w:val="-57"/>
          <w:sz w:val="28"/>
          <w:szCs w:val="28"/>
        </w:rPr>
        <w:t xml:space="preserve">     </w:t>
      </w:r>
      <w:r w:rsidRPr="00A47CDB">
        <w:rPr>
          <w:rFonts w:ascii="Times New Roman" w:hAnsi="Times New Roman" w:cs="Times New Roman"/>
          <w:sz w:val="28"/>
          <w:szCs w:val="28"/>
        </w:rPr>
        <w:t>несовершеннолетнего</w:t>
      </w:r>
    </w:p>
    <w:p w:rsidR="00A47CDB" w:rsidRPr="00A47CDB" w:rsidRDefault="00A47CDB" w:rsidP="00A47CDB">
      <w:pPr>
        <w:tabs>
          <w:tab w:val="left" w:pos="2426"/>
          <w:tab w:val="left" w:pos="3976"/>
          <w:tab w:val="left" w:pos="7025"/>
        </w:tabs>
        <w:spacing w:after="0" w:line="240" w:lineRule="auto"/>
        <w:ind w:firstLine="709"/>
        <w:rPr>
          <w:rFonts w:ascii="Times New Roman" w:hAnsi="Times New Roman" w:cs="Times New Roman"/>
          <w:sz w:val="28"/>
          <w:szCs w:val="28"/>
        </w:rPr>
      </w:pPr>
      <w:r w:rsidRPr="00A47CDB">
        <w:rPr>
          <w:rFonts w:ascii="Times New Roman" w:hAnsi="Times New Roman" w:cs="Times New Roman"/>
          <w:sz w:val="28"/>
          <w:szCs w:val="28"/>
        </w:rPr>
        <w:t>____________________________________________________________________</w:t>
      </w:r>
    </w:p>
    <w:p w:rsidR="00A47CDB" w:rsidRPr="00A47CDB" w:rsidRDefault="00A47CDB" w:rsidP="00A47CDB">
      <w:pPr>
        <w:spacing w:after="0" w:line="240" w:lineRule="auto"/>
        <w:ind w:firstLine="709"/>
        <w:jc w:val="center"/>
        <w:rPr>
          <w:rFonts w:ascii="Times New Roman" w:hAnsi="Times New Roman" w:cs="Times New Roman"/>
          <w:sz w:val="28"/>
          <w:szCs w:val="28"/>
        </w:rPr>
      </w:pPr>
      <w:r w:rsidRPr="00A47CDB">
        <w:rPr>
          <w:rFonts w:ascii="Times New Roman" w:hAnsi="Times New Roman" w:cs="Times New Roman"/>
          <w:sz w:val="28"/>
          <w:szCs w:val="28"/>
        </w:rPr>
        <w:t>(фамилия,</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имя,</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отчество</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несовершеннолетнего</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полностью)</w:t>
      </w:r>
    </w:p>
    <w:p w:rsidR="00A47CDB" w:rsidRPr="00A47CDB" w:rsidRDefault="00A47CDB" w:rsidP="00A47CDB">
      <w:pPr>
        <w:tabs>
          <w:tab w:val="left" w:pos="7621"/>
          <w:tab w:val="left" w:pos="7936"/>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свидетельство</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о</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рождении</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w:t>
      </w:r>
      <w:r w:rsidRPr="00A47CDB">
        <w:rPr>
          <w:rFonts w:ascii="Times New Roman" w:hAnsi="Times New Roman" w:cs="Times New Roman"/>
          <w:sz w:val="28"/>
          <w:szCs w:val="28"/>
        </w:rPr>
        <w:tab/>
        <w:t>выданное</w:t>
      </w:r>
    </w:p>
    <w:p w:rsidR="00A47CDB" w:rsidRPr="00A47CDB" w:rsidRDefault="00A47CDB" w:rsidP="00A47CDB">
      <w:pPr>
        <w:pStyle w:val="a7"/>
        <w:ind w:left="0" w:firstLine="709"/>
        <w:jc w:val="both"/>
      </w:pPr>
      <w:r w:rsidRPr="00A47CDB">
        <w:rPr>
          <w:noProof/>
          <w:lang w:eastAsia="ru-RU"/>
        </w:rPr>
        <mc:AlternateContent>
          <mc:Choice Requires="wps">
            <w:drawing>
              <wp:anchor distT="0" distB="0" distL="0" distR="0" simplePos="0" relativeHeight="251661312" behindDoc="1" locked="0" layoutInCell="1" allowOverlap="1" wp14:anchorId="54A6BE7D" wp14:editId="1BE6ACC9">
                <wp:simplePos x="0" y="0"/>
                <wp:positionH relativeFrom="page">
                  <wp:posOffset>720090</wp:posOffset>
                </wp:positionH>
                <wp:positionV relativeFrom="paragraph">
                  <wp:posOffset>172085</wp:posOffset>
                </wp:positionV>
                <wp:extent cx="6238240" cy="1270"/>
                <wp:effectExtent l="0" t="0" r="0" b="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240" cy="1270"/>
                        </a:xfrm>
                        <a:custGeom>
                          <a:avLst/>
                          <a:gdLst>
                            <a:gd name="T0" fmla="+- 0 1134 1134"/>
                            <a:gd name="T1" fmla="*/ T0 w 9824"/>
                            <a:gd name="T2" fmla="+- 0 10958 1134"/>
                            <a:gd name="T3" fmla="*/ T2 w 9824"/>
                          </a:gdLst>
                          <a:ahLst/>
                          <a:cxnLst>
                            <a:cxn ang="0">
                              <a:pos x="T1" y="0"/>
                            </a:cxn>
                            <a:cxn ang="0">
                              <a:pos x="T3" y="0"/>
                            </a:cxn>
                          </a:cxnLst>
                          <a:rect l="0" t="0" r="r" b="b"/>
                          <a:pathLst>
                            <a:path w="9824">
                              <a:moveTo>
                                <a:pt x="0" y="0"/>
                              </a:moveTo>
                              <a:lnTo>
                                <a:pt x="9824" y="0"/>
                              </a:lnTo>
                            </a:path>
                          </a:pathLst>
                        </a:custGeom>
                        <a:noFill/>
                        <a:ln w="60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566E" id="Полилиния 15" o:spid="_x0000_s1026" style="position:absolute;margin-left:56.7pt;margin-top:13.55pt;width:491.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" path="m,l9824,e" filled="f" strokeweight=".16906mm">
                <v:path arrowok="t" o:connecttype="custom" o:connectlocs="0,0;6238240,0" o:connectangles="0,0"/>
                <w10:wrap type="topAndBottom" anchorx="page"/>
              </v:shape>
            </w:pict>
          </mc:Fallback>
        </mc:AlternateContent>
      </w:r>
      <w:r w:rsidRPr="00A47CDB">
        <w:t xml:space="preserve"> (серия</w:t>
      </w:r>
      <w:r w:rsidRPr="00A47CDB">
        <w:rPr>
          <w:spacing w:val="-3"/>
        </w:rPr>
        <w:t xml:space="preserve"> </w:t>
      </w:r>
      <w:r w:rsidRPr="00A47CDB">
        <w:t>и</w:t>
      </w:r>
      <w:r w:rsidRPr="00A47CDB">
        <w:rPr>
          <w:spacing w:val="-3"/>
        </w:rPr>
        <w:t xml:space="preserve"> </w:t>
      </w:r>
      <w:proofErr w:type="gramStart"/>
      <w:r w:rsidRPr="00A47CDB">
        <w:t xml:space="preserve">номер)   </w:t>
      </w:r>
      <w:proofErr w:type="gramEnd"/>
      <w:r w:rsidRPr="00A47CDB">
        <w:t xml:space="preserve">                           </w:t>
      </w:r>
      <w:r w:rsidRPr="00A47CDB">
        <w:tab/>
        <w:t>(кем</w:t>
      </w:r>
      <w:r w:rsidRPr="00A47CDB">
        <w:rPr>
          <w:spacing w:val="-3"/>
        </w:rPr>
        <w:t xml:space="preserve"> </w:t>
      </w:r>
      <w:r w:rsidRPr="00A47CDB">
        <w:t>и</w:t>
      </w:r>
      <w:r w:rsidRPr="00A47CDB">
        <w:rPr>
          <w:spacing w:val="-3"/>
        </w:rPr>
        <w:t xml:space="preserve"> </w:t>
      </w:r>
      <w:r w:rsidRPr="00A47CDB">
        <w:t>когда)</w:t>
      </w:r>
    </w:p>
    <w:p w:rsidR="00A47CDB" w:rsidRPr="00A47CDB" w:rsidRDefault="00A47CDB" w:rsidP="00A47CDB">
      <w:pPr>
        <w:tabs>
          <w:tab w:val="left" w:pos="3269"/>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проживающего</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по</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адресу</w:t>
      </w:r>
      <w:r w:rsidRPr="00A47CDB">
        <w:rPr>
          <w:rFonts w:ascii="Times New Roman" w:hAnsi="Times New Roman" w:cs="Times New Roman"/>
          <w:sz w:val="28"/>
          <w:szCs w:val="28"/>
        </w:rPr>
        <w:tab/>
        <w:t>(по</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месту</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регистрации)</w:t>
      </w:r>
    </w:p>
    <w:p w:rsidR="00A47CDB" w:rsidRPr="00030251" w:rsidRDefault="00A47CDB" w:rsidP="00A47CDB">
      <w:pPr>
        <w:tabs>
          <w:tab w:val="left" w:pos="5265"/>
          <w:tab w:val="left" w:pos="7646"/>
        </w:tabs>
        <w:spacing w:after="0" w:line="240" w:lineRule="auto"/>
        <w:ind w:firstLine="709"/>
        <w:jc w:val="both"/>
        <w:rPr>
          <w:rFonts w:ascii="Times New Roman" w:hAnsi="Times New Roman" w:cs="Times New Roman"/>
          <w:sz w:val="28"/>
          <w:szCs w:val="28"/>
        </w:rPr>
      </w:pPr>
      <w:r w:rsidRPr="00030251">
        <w:rPr>
          <w:rFonts w:ascii="Times New Roman" w:hAnsi="Times New Roman" w:cs="Times New Roman"/>
          <w:w w:val="99"/>
          <w:sz w:val="28"/>
          <w:szCs w:val="28"/>
          <w:u w:val="single"/>
        </w:rPr>
        <w:t xml:space="preserve"> </w:t>
      </w:r>
      <w:r w:rsidRPr="00030251">
        <w:rPr>
          <w:rFonts w:ascii="Times New Roman" w:hAnsi="Times New Roman" w:cs="Times New Roman"/>
          <w:sz w:val="28"/>
          <w:szCs w:val="28"/>
          <w:u w:val="single"/>
        </w:rPr>
        <w:tab/>
      </w:r>
      <w:r w:rsidRPr="00030251">
        <w:rPr>
          <w:rFonts w:ascii="Times New Roman" w:hAnsi="Times New Roman" w:cs="Times New Roman"/>
          <w:sz w:val="28"/>
          <w:szCs w:val="28"/>
        </w:rPr>
        <w:t>__________________________________</w:t>
      </w:r>
    </w:p>
    <w:p w:rsidR="00A47CDB" w:rsidRPr="00030251" w:rsidRDefault="00A47CDB" w:rsidP="00A47CDB">
      <w:pPr>
        <w:tabs>
          <w:tab w:val="left" w:pos="5265"/>
          <w:tab w:val="left" w:pos="7646"/>
        </w:tabs>
        <w:spacing w:after="0" w:line="240" w:lineRule="auto"/>
        <w:ind w:firstLine="709"/>
        <w:jc w:val="both"/>
        <w:rPr>
          <w:rFonts w:ascii="Times New Roman" w:hAnsi="Times New Roman" w:cs="Times New Roman"/>
          <w:sz w:val="28"/>
          <w:szCs w:val="28"/>
        </w:rPr>
      </w:pPr>
      <w:r w:rsidRPr="00030251">
        <w:rPr>
          <w:rFonts w:ascii="Times New Roman" w:hAnsi="Times New Roman" w:cs="Times New Roman"/>
          <w:sz w:val="28"/>
          <w:szCs w:val="28"/>
        </w:rPr>
        <w:t>___________________________________________________________________</w:t>
      </w:r>
    </w:p>
    <w:p w:rsidR="00A47CDB" w:rsidRPr="00030251" w:rsidRDefault="00A47CDB" w:rsidP="00A47CDB">
      <w:pPr>
        <w:tabs>
          <w:tab w:val="left" w:pos="5265"/>
          <w:tab w:val="left" w:pos="7646"/>
        </w:tabs>
        <w:spacing w:after="0" w:line="240" w:lineRule="auto"/>
        <w:ind w:firstLine="709"/>
        <w:jc w:val="both"/>
        <w:rPr>
          <w:rFonts w:ascii="Times New Roman" w:hAnsi="Times New Roman" w:cs="Times New Roman"/>
          <w:sz w:val="28"/>
          <w:szCs w:val="28"/>
          <w:u w:val="single"/>
        </w:rPr>
      </w:pPr>
    </w:p>
    <w:p w:rsidR="00A47CDB" w:rsidRPr="00A47CDB" w:rsidRDefault="00A47CDB" w:rsidP="00A47CDB">
      <w:pPr>
        <w:tabs>
          <w:tab w:val="left" w:pos="5265"/>
          <w:tab w:val="left" w:pos="7646"/>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 xml:space="preserve"> </w:t>
      </w:r>
      <w:r w:rsidRPr="00A47CDB">
        <w:rPr>
          <w:rFonts w:ascii="Times New Roman" w:hAnsi="Times New Roman" w:cs="Times New Roman"/>
          <w:spacing w:val="-11"/>
          <w:sz w:val="28"/>
          <w:szCs w:val="28"/>
        </w:rPr>
        <w:t xml:space="preserve"> </w:t>
      </w:r>
      <w:r w:rsidRPr="00A47CDB">
        <w:rPr>
          <w:rFonts w:ascii="Times New Roman" w:hAnsi="Times New Roman" w:cs="Times New Roman"/>
          <w:sz w:val="28"/>
          <w:szCs w:val="28"/>
        </w:rPr>
        <w:t>в соответствии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с требованиями статьи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9</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Федерального</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закона</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от</w:t>
      </w:r>
      <w:r w:rsidRPr="00A47CDB">
        <w:rPr>
          <w:rFonts w:ascii="Times New Roman" w:hAnsi="Times New Roman" w:cs="Times New Roman"/>
          <w:spacing w:val="13"/>
          <w:sz w:val="28"/>
          <w:szCs w:val="28"/>
        </w:rPr>
        <w:t xml:space="preserve"> </w:t>
      </w:r>
      <w:r w:rsidRPr="00A47CDB">
        <w:rPr>
          <w:rFonts w:ascii="Times New Roman" w:hAnsi="Times New Roman" w:cs="Times New Roman"/>
          <w:sz w:val="28"/>
          <w:szCs w:val="28"/>
        </w:rPr>
        <w:t>27.07.2006</w:t>
      </w:r>
      <w:r w:rsidRPr="00A47CDB">
        <w:rPr>
          <w:rFonts w:ascii="Times New Roman" w:hAnsi="Times New Roman" w:cs="Times New Roman"/>
          <w:spacing w:val="13"/>
          <w:sz w:val="28"/>
          <w:szCs w:val="28"/>
        </w:rPr>
        <w:t xml:space="preserve"> </w:t>
      </w:r>
      <w:r w:rsidRPr="00A47CDB">
        <w:rPr>
          <w:rFonts w:ascii="Times New Roman" w:hAnsi="Times New Roman" w:cs="Times New Roman"/>
          <w:sz w:val="28"/>
          <w:szCs w:val="28"/>
        </w:rPr>
        <w:t>№</w:t>
      </w:r>
      <w:r w:rsidRPr="00A47CDB">
        <w:rPr>
          <w:rFonts w:ascii="Times New Roman" w:hAnsi="Times New Roman" w:cs="Times New Roman"/>
          <w:spacing w:val="15"/>
          <w:sz w:val="28"/>
          <w:szCs w:val="28"/>
        </w:rPr>
        <w:t xml:space="preserve"> </w:t>
      </w:r>
      <w:r w:rsidRPr="00A47CDB">
        <w:rPr>
          <w:rFonts w:ascii="Times New Roman" w:hAnsi="Times New Roman" w:cs="Times New Roman"/>
          <w:sz w:val="28"/>
          <w:szCs w:val="28"/>
        </w:rPr>
        <w:t>152-ФЗ</w:t>
      </w:r>
      <w:r w:rsidRPr="00A47CDB">
        <w:rPr>
          <w:rFonts w:ascii="Times New Roman" w:hAnsi="Times New Roman" w:cs="Times New Roman"/>
          <w:spacing w:val="15"/>
          <w:sz w:val="28"/>
          <w:szCs w:val="28"/>
        </w:rPr>
        <w:t xml:space="preserve"> </w:t>
      </w:r>
      <w:r w:rsidRPr="00A47CDB">
        <w:rPr>
          <w:rFonts w:ascii="Times New Roman" w:hAnsi="Times New Roman" w:cs="Times New Roman"/>
          <w:sz w:val="28"/>
          <w:szCs w:val="28"/>
        </w:rPr>
        <w:t>«О</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персональных</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данных»,</w:t>
      </w:r>
      <w:r w:rsidRPr="00A47CDB">
        <w:rPr>
          <w:rFonts w:ascii="Times New Roman" w:hAnsi="Times New Roman" w:cs="Times New Roman"/>
          <w:spacing w:val="15"/>
          <w:sz w:val="28"/>
          <w:szCs w:val="28"/>
        </w:rPr>
        <w:t xml:space="preserve"> </w:t>
      </w:r>
      <w:r w:rsidRPr="00A47CDB">
        <w:rPr>
          <w:rFonts w:ascii="Times New Roman" w:hAnsi="Times New Roman" w:cs="Times New Roman"/>
          <w:sz w:val="28"/>
          <w:szCs w:val="28"/>
        </w:rPr>
        <w:t>даю</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свое</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согласие</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МБОУСОШ</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№125(далее</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Школа) на</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автоматизированную,</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а</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также</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без</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использования</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средств</w:t>
      </w:r>
      <w:r w:rsidRPr="00A47CDB">
        <w:rPr>
          <w:rFonts w:ascii="Times New Roman" w:hAnsi="Times New Roman" w:cs="Times New Roman"/>
          <w:spacing w:val="-57"/>
          <w:sz w:val="28"/>
          <w:szCs w:val="28"/>
        </w:rPr>
        <w:t xml:space="preserve"> </w:t>
      </w:r>
      <w:r w:rsidRPr="00A47CDB">
        <w:rPr>
          <w:rFonts w:ascii="Times New Roman" w:hAnsi="Times New Roman" w:cs="Times New Roman"/>
          <w:sz w:val="28"/>
          <w:szCs w:val="28"/>
        </w:rPr>
        <w:t>автоматизации</w:t>
      </w:r>
      <w:r w:rsidRPr="00A47CDB">
        <w:rPr>
          <w:rFonts w:ascii="Times New Roman" w:hAnsi="Times New Roman" w:cs="Times New Roman"/>
          <w:spacing w:val="-11"/>
          <w:sz w:val="28"/>
          <w:szCs w:val="28"/>
        </w:rPr>
        <w:t xml:space="preserve"> </w:t>
      </w:r>
      <w:r w:rsidRPr="00A47CDB">
        <w:rPr>
          <w:rFonts w:ascii="Times New Roman" w:hAnsi="Times New Roman" w:cs="Times New Roman"/>
          <w:sz w:val="28"/>
          <w:szCs w:val="28"/>
        </w:rPr>
        <w:t>обработку</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персональных</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данных</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несовершеннолетнего,</w:t>
      </w:r>
      <w:r w:rsidRPr="00A47CDB">
        <w:rPr>
          <w:rFonts w:ascii="Times New Roman" w:hAnsi="Times New Roman" w:cs="Times New Roman"/>
          <w:sz w:val="28"/>
          <w:szCs w:val="28"/>
        </w:rPr>
        <w:tab/>
        <w:t>законным</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представителем</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которого</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я</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являюсь,</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включающих</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фамилию,</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rPr>
        <w:t>имя, отчество</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(при</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наличии),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пол,</w:t>
      </w:r>
      <w:r w:rsidRPr="00A47CDB">
        <w:rPr>
          <w:rFonts w:ascii="Times New Roman" w:hAnsi="Times New Roman" w:cs="Times New Roman"/>
          <w:spacing w:val="-57"/>
          <w:sz w:val="28"/>
          <w:szCs w:val="28"/>
        </w:rPr>
        <w:t xml:space="preserve"> </w:t>
      </w:r>
      <w:r w:rsidRPr="00A47CDB">
        <w:rPr>
          <w:rFonts w:ascii="Times New Roman" w:hAnsi="Times New Roman" w:cs="Times New Roman"/>
          <w:sz w:val="28"/>
          <w:szCs w:val="28"/>
        </w:rPr>
        <w:t>дату рождения,</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серию,</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номер,</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дату и место выдачи основного документа,</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удостоверяющего</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личность,</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гражданство,</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адрес регистрации по месту жительства или пребывания,</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адрес</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фактического места жительства в целях приёма несовершеннолетнего на обучение по</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образовательным программам, реализуемым в Школой, обеспечение получения образования в</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соответствии с реализуемыми образовательными программами начального общего, основного</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общего и среднего общего образования,</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организации образовательного процесса,</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информационного обеспечения проведения государственной итоговой аттестации, исполнения</w:t>
      </w:r>
      <w:r w:rsidRPr="00A47CDB">
        <w:rPr>
          <w:rFonts w:ascii="Times New Roman" w:hAnsi="Times New Roman" w:cs="Times New Roman"/>
          <w:spacing w:val="-57"/>
          <w:sz w:val="28"/>
          <w:szCs w:val="28"/>
        </w:rPr>
        <w:t xml:space="preserve"> </w:t>
      </w:r>
      <w:r w:rsidRPr="00A47CDB">
        <w:rPr>
          <w:rFonts w:ascii="Times New Roman" w:hAnsi="Times New Roman" w:cs="Times New Roman"/>
          <w:sz w:val="28"/>
          <w:szCs w:val="28"/>
        </w:rPr>
        <w:t>обязанностей,</w:t>
      </w:r>
      <w:r w:rsidRPr="00A47CDB">
        <w:rPr>
          <w:rFonts w:ascii="Times New Roman" w:hAnsi="Times New Roman" w:cs="Times New Roman"/>
          <w:spacing w:val="18"/>
          <w:sz w:val="28"/>
          <w:szCs w:val="28"/>
        </w:rPr>
        <w:t xml:space="preserve"> </w:t>
      </w:r>
      <w:r w:rsidRPr="00A47CDB">
        <w:rPr>
          <w:rFonts w:ascii="Times New Roman" w:hAnsi="Times New Roman" w:cs="Times New Roman"/>
          <w:sz w:val="28"/>
          <w:szCs w:val="28"/>
        </w:rPr>
        <w:t>вытекающих</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из</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требований</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Федерального</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закона</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РФ</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от</w:t>
      </w:r>
      <w:r w:rsidRPr="00A47CDB">
        <w:rPr>
          <w:rFonts w:ascii="Times New Roman" w:hAnsi="Times New Roman" w:cs="Times New Roman"/>
          <w:spacing w:val="17"/>
          <w:sz w:val="28"/>
          <w:szCs w:val="28"/>
        </w:rPr>
        <w:t xml:space="preserve"> </w:t>
      </w:r>
      <w:r w:rsidRPr="00A47CDB">
        <w:rPr>
          <w:rFonts w:ascii="Times New Roman" w:hAnsi="Times New Roman" w:cs="Times New Roman"/>
          <w:sz w:val="28"/>
          <w:szCs w:val="28"/>
        </w:rPr>
        <w:t>29.12.2012</w:t>
      </w:r>
      <w:r w:rsidRPr="00A47CDB">
        <w:rPr>
          <w:rFonts w:ascii="Times New Roman" w:hAnsi="Times New Roman" w:cs="Times New Roman"/>
          <w:spacing w:val="15"/>
          <w:sz w:val="28"/>
          <w:szCs w:val="28"/>
        </w:rPr>
        <w:t xml:space="preserve"> </w:t>
      </w:r>
      <w:r w:rsidRPr="00A47CDB">
        <w:rPr>
          <w:rFonts w:ascii="Times New Roman" w:hAnsi="Times New Roman" w:cs="Times New Roman"/>
          <w:sz w:val="28"/>
          <w:szCs w:val="28"/>
        </w:rPr>
        <w:t>№</w:t>
      </w:r>
      <w:r w:rsidRPr="00A47CDB">
        <w:rPr>
          <w:rFonts w:ascii="Times New Roman" w:hAnsi="Times New Roman" w:cs="Times New Roman"/>
          <w:spacing w:val="17"/>
          <w:sz w:val="28"/>
          <w:szCs w:val="28"/>
        </w:rPr>
        <w:t xml:space="preserve"> </w:t>
      </w:r>
      <w:r w:rsidRPr="00A47CDB">
        <w:rPr>
          <w:rFonts w:ascii="Times New Roman" w:hAnsi="Times New Roman" w:cs="Times New Roman"/>
          <w:sz w:val="28"/>
          <w:szCs w:val="28"/>
        </w:rPr>
        <w:t>273-ФЗ</w:t>
      </w: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«Об образовании в Российской Федерации», Федерального закона от 27.07.2010 № 210-ФЗ «Об</w:t>
      </w:r>
      <w:r w:rsidRPr="00A47CDB">
        <w:rPr>
          <w:rFonts w:ascii="Times New Roman" w:hAnsi="Times New Roman" w:cs="Times New Roman"/>
          <w:spacing w:val="-58"/>
          <w:sz w:val="28"/>
          <w:szCs w:val="28"/>
        </w:rPr>
        <w:t xml:space="preserve"> </w:t>
      </w:r>
      <w:r w:rsidRPr="00A47CDB">
        <w:rPr>
          <w:rFonts w:ascii="Times New Roman" w:hAnsi="Times New Roman" w:cs="Times New Roman"/>
          <w:sz w:val="28"/>
          <w:szCs w:val="28"/>
        </w:rPr>
        <w:t>организации предоставления государственных и муниципальных услуг»,</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обеспечения</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соблюдения</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законов</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иных</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нормативных</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правовых</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актов.</w:t>
      </w:r>
    </w:p>
    <w:p w:rsidR="00A47CDB" w:rsidRPr="00A47CDB" w:rsidRDefault="00A47CDB" w:rsidP="00A47CDB">
      <w:pPr>
        <w:spacing w:after="0" w:line="240" w:lineRule="auto"/>
        <w:ind w:firstLine="709"/>
        <w:jc w:val="both"/>
        <w:rPr>
          <w:rFonts w:ascii="Times New Roman" w:hAnsi="Times New Roman" w:cs="Times New Roman"/>
          <w:sz w:val="28"/>
          <w:szCs w:val="28"/>
        </w:rPr>
        <w:sectPr w:rsidR="00A47CDB" w:rsidRPr="00A47CDB" w:rsidSect="00C546EB">
          <w:type w:val="continuous"/>
          <w:pgSz w:w="11900" w:h="16840"/>
          <w:pgMar w:top="1600" w:right="600" w:bottom="1220" w:left="1020" w:header="0" w:footer="1030" w:gutter="0"/>
          <w:cols w:space="720"/>
        </w:sectPr>
      </w:pPr>
      <w:r w:rsidRPr="00A47CDB">
        <w:rPr>
          <w:rFonts w:ascii="Times New Roman" w:hAnsi="Times New Roman" w:cs="Times New Roman"/>
          <w:sz w:val="28"/>
          <w:szCs w:val="28"/>
        </w:rPr>
        <w:t>Настоящее согласие предоставляется на осуществление действий в отношении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персональных</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данных</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несовершеннолетнего,</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законным</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представителем</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которого</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я</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являюсь</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для</w:t>
      </w:r>
      <w:r w:rsidRPr="00A47CDB">
        <w:rPr>
          <w:rFonts w:ascii="Times New Roman" w:hAnsi="Times New Roman" w:cs="Times New Roman"/>
          <w:spacing w:val="-57"/>
          <w:sz w:val="28"/>
          <w:szCs w:val="28"/>
        </w:rPr>
        <w:t xml:space="preserve"> </w:t>
      </w:r>
      <w:r w:rsidRPr="00A47CDB">
        <w:rPr>
          <w:rFonts w:ascii="Times New Roman" w:hAnsi="Times New Roman" w:cs="Times New Roman"/>
          <w:sz w:val="28"/>
          <w:szCs w:val="28"/>
        </w:rPr>
        <w:t>достижения указанных выше целей,</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включая сбор,</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систематизацию,</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накопление,</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хранение,</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обновление,</w:t>
      </w:r>
      <w:r w:rsidRPr="00A47CDB">
        <w:rPr>
          <w:rFonts w:ascii="Times New Roman" w:hAnsi="Times New Roman" w:cs="Times New Roman"/>
          <w:spacing w:val="17"/>
          <w:sz w:val="28"/>
          <w:szCs w:val="28"/>
        </w:rPr>
        <w:t xml:space="preserve"> </w:t>
      </w:r>
      <w:r w:rsidRPr="00A47CDB">
        <w:rPr>
          <w:rFonts w:ascii="Times New Roman" w:hAnsi="Times New Roman" w:cs="Times New Roman"/>
          <w:sz w:val="28"/>
          <w:szCs w:val="28"/>
        </w:rPr>
        <w:t>изменение,</w:t>
      </w:r>
      <w:r w:rsidRPr="00A47CDB">
        <w:rPr>
          <w:rFonts w:ascii="Times New Roman" w:hAnsi="Times New Roman" w:cs="Times New Roman"/>
          <w:spacing w:val="18"/>
          <w:sz w:val="28"/>
          <w:szCs w:val="28"/>
        </w:rPr>
        <w:t xml:space="preserve"> </w:t>
      </w:r>
      <w:r w:rsidRPr="00A47CDB">
        <w:rPr>
          <w:rFonts w:ascii="Times New Roman" w:hAnsi="Times New Roman" w:cs="Times New Roman"/>
          <w:sz w:val="28"/>
          <w:szCs w:val="28"/>
        </w:rPr>
        <w:t>использование,</w:t>
      </w:r>
      <w:r w:rsidRPr="00A47CDB">
        <w:rPr>
          <w:rFonts w:ascii="Times New Roman" w:hAnsi="Times New Roman" w:cs="Times New Roman"/>
          <w:spacing w:val="18"/>
          <w:sz w:val="28"/>
          <w:szCs w:val="28"/>
        </w:rPr>
        <w:t xml:space="preserve"> </w:t>
      </w:r>
      <w:r w:rsidRPr="00A47CDB">
        <w:rPr>
          <w:rFonts w:ascii="Times New Roman" w:hAnsi="Times New Roman" w:cs="Times New Roman"/>
          <w:sz w:val="28"/>
          <w:szCs w:val="28"/>
        </w:rPr>
        <w:t>обезличивание,</w:t>
      </w:r>
      <w:r w:rsidRPr="00A47CDB">
        <w:rPr>
          <w:rFonts w:ascii="Times New Roman" w:hAnsi="Times New Roman" w:cs="Times New Roman"/>
          <w:spacing w:val="17"/>
          <w:sz w:val="28"/>
          <w:szCs w:val="28"/>
        </w:rPr>
        <w:t xml:space="preserve"> </w:t>
      </w:r>
      <w:r w:rsidRPr="00A47CDB">
        <w:rPr>
          <w:rFonts w:ascii="Times New Roman" w:hAnsi="Times New Roman" w:cs="Times New Roman"/>
          <w:sz w:val="28"/>
          <w:szCs w:val="28"/>
        </w:rPr>
        <w:t>блокирование,</w:t>
      </w:r>
      <w:r w:rsidRPr="00A47CDB">
        <w:rPr>
          <w:rFonts w:ascii="Times New Roman" w:hAnsi="Times New Roman" w:cs="Times New Roman"/>
          <w:spacing w:val="18"/>
          <w:sz w:val="28"/>
          <w:szCs w:val="28"/>
        </w:rPr>
        <w:t xml:space="preserve"> </w:t>
      </w:r>
      <w:r w:rsidRPr="00A47CDB">
        <w:rPr>
          <w:rFonts w:ascii="Times New Roman" w:hAnsi="Times New Roman" w:cs="Times New Roman"/>
          <w:sz w:val="28"/>
          <w:szCs w:val="28"/>
        </w:rPr>
        <w:t>уничтожение,</w:t>
      </w:r>
      <w:r w:rsidRPr="00A47CDB">
        <w:rPr>
          <w:rFonts w:ascii="Times New Roman" w:hAnsi="Times New Roman" w:cs="Times New Roman"/>
          <w:spacing w:val="19"/>
          <w:sz w:val="28"/>
          <w:szCs w:val="28"/>
        </w:rPr>
        <w:t xml:space="preserve"> </w:t>
      </w:r>
      <w:r w:rsidRPr="00A47CDB">
        <w:rPr>
          <w:rFonts w:ascii="Times New Roman" w:hAnsi="Times New Roman" w:cs="Times New Roman"/>
          <w:sz w:val="28"/>
          <w:szCs w:val="28"/>
        </w:rPr>
        <w:t>а</w:t>
      </w:r>
      <w:r w:rsidRPr="00A47CDB">
        <w:rPr>
          <w:rFonts w:ascii="Times New Roman" w:hAnsi="Times New Roman" w:cs="Times New Roman"/>
          <w:spacing w:val="-6"/>
          <w:sz w:val="28"/>
          <w:szCs w:val="28"/>
        </w:rPr>
        <w:t xml:space="preserve"> </w:t>
      </w:r>
      <w:r w:rsidR="00516785">
        <w:rPr>
          <w:rFonts w:ascii="Times New Roman" w:hAnsi="Times New Roman" w:cs="Times New Roman"/>
          <w:sz w:val="28"/>
          <w:szCs w:val="28"/>
        </w:rPr>
        <w:t>также</w:t>
      </w:r>
    </w:p>
    <w:p w:rsidR="00516785" w:rsidRPr="00516785" w:rsidRDefault="00A47CDB" w:rsidP="00516785">
      <w:pPr>
        <w:spacing w:after="0" w:line="240" w:lineRule="auto"/>
        <w:jc w:val="both"/>
        <w:rPr>
          <w:rFonts w:ascii="Times New Roman" w:hAnsi="Times New Roman" w:cs="Times New Roman"/>
          <w:sz w:val="28"/>
          <w:szCs w:val="28"/>
        </w:rPr>
      </w:pPr>
      <w:r w:rsidRPr="00A47CDB">
        <w:rPr>
          <w:rFonts w:ascii="Times New Roman" w:hAnsi="Times New Roman" w:cs="Times New Roman"/>
          <w:sz w:val="28"/>
          <w:szCs w:val="28"/>
        </w:rPr>
        <w:t>передачу третьим лицам.</w:t>
      </w:r>
    </w:p>
    <w:p w:rsidR="00A47CDB" w:rsidRPr="00A47CDB" w:rsidRDefault="00516785" w:rsidP="005167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Настоящее согласие на </w:t>
      </w:r>
      <w:r w:rsidR="00A47CDB" w:rsidRPr="00A47CDB">
        <w:rPr>
          <w:rFonts w:ascii="Times New Roman" w:hAnsi="Times New Roman" w:cs="Times New Roman"/>
          <w:sz w:val="28"/>
          <w:szCs w:val="28"/>
        </w:rPr>
        <w:t>обработку персональных данных может быть отозвано в</w:t>
      </w:r>
      <w:r w:rsidR="00A47CDB" w:rsidRPr="00A47CDB">
        <w:rPr>
          <w:rFonts w:ascii="Times New Roman" w:hAnsi="Times New Roman" w:cs="Times New Roman"/>
          <w:spacing w:val="1"/>
          <w:sz w:val="28"/>
          <w:szCs w:val="28"/>
        </w:rPr>
        <w:t xml:space="preserve"> </w:t>
      </w:r>
      <w:r w:rsidR="00A47CDB" w:rsidRPr="00A47CDB">
        <w:rPr>
          <w:rFonts w:ascii="Times New Roman" w:hAnsi="Times New Roman" w:cs="Times New Roman"/>
          <w:sz w:val="28"/>
          <w:szCs w:val="28"/>
        </w:rPr>
        <w:t>порядке,</w:t>
      </w:r>
      <w:r w:rsidR="00A47CDB" w:rsidRPr="00A47CDB">
        <w:rPr>
          <w:rFonts w:ascii="Times New Roman" w:hAnsi="Times New Roman" w:cs="Times New Roman"/>
          <w:spacing w:val="30"/>
          <w:sz w:val="28"/>
          <w:szCs w:val="28"/>
        </w:rPr>
        <w:t xml:space="preserve"> </w:t>
      </w:r>
      <w:r w:rsidR="00A47CDB" w:rsidRPr="00A47CDB">
        <w:rPr>
          <w:rFonts w:ascii="Times New Roman" w:hAnsi="Times New Roman" w:cs="Times New Roman"/>
          <w:sz w:val="28"/>
          <w:szCs w:val="28"/>
        </w:rPr>
        <w:t>установленном</w:t>
      </w:r>
      <w:r w:rsidR="00A47CDB" w:rsidRPr="00A47CDB">
        <w:rPr>
          <w:rFonts w:ascii="Times New Roman" w:hAnsi="Times New Roman" w:cs="Times New Roman"/>
          <w:spacing w:val="-5"/>
          <w:sz w:val="28"/>
          <w:szCs w:val="28"/>
        </w:rPr>
        <w:t xml:space="preserve"> </w:t>
      </w:r>
      <w:r w:rsidR="00A47CDB" w:rsidRPr="00A47CDB">
        <w:rPr>
          <w:rFonts w:ascii="Times New Roman" w:hAnsi="Times New Roman" w:cs="Times New Roman"/>
          <w:sz w:val="28"/>
          <w:szCs w:val="28"/>
        </w:rPr>
        <w:t>Федеральным</w:t>
      </w:r>
      <w:r w:rsidR="00A47CDB" w:rsidRPr="00A47CDB">
        <w:rPr>
          <w:rFonts w:ascii="Times New Roman" w:hAnsi="Times New Roman" w:cs="Times New Roman"/>
          <w:spacing w:val="-5"/>
          <w:sz w:val="28"/>
          <w:szCs w:val="28"/>
        </w:rPr>
        <w:t xml:space="preserve"> </w:t>
      </w:r>
      <w:r w:rsidR="00A47CDB" w:rsidRPr="00A47CDB">
        <w:rPr>
          <w:rFonts w:ascii="Times New Roman" w:hAnsi="Times New Roman" w:cs="Times New Roman"/>
          <w:sz w:val="28"/>
          <w:szCs w:val="28"/>
        </w:rPr>
        <w:t>законом</w:t>
      </w:r>
      <w:r w:rsidR="00A47CDB" w:rsidRPr="00A47CDB">
        <w:rPr>
          <w:rFonts w:ascii="Times New Roman" w:hAnsi="Times New Roman" w:cs="Times New Roman"/>
          <w:spacing w:val="-5"/>
          <w:sz w:val="28"/>
          <w:szCs w:val="28"/>
        </w:rPr>
        <w:t xml:space="preserve"> </w:t>
      </w:r>
      <w:r w:rsidR="00A47CDB" w:rsidRPr="00A47CDB">
        <w:rPr>
          <w:rFonts w:ascii="Times New Roman" w:hAnsi="Times New Roman" w:cs="Times New Roman"/>
          <w:sz w:val="28"/>
          <w:szCs w:val="28"/>
        </w:rPr>
        <w:t>от</w:t>
      </w:r>
      <w:r w:rsidR="00A47CDB" w:rsidRPr="00A47CDB">
        <w:rPr>
          <w:rFonts w:ascii="Times New Roman" w:hAnsi="Times New Roman" w:cs="Times New Roman"/>
          <w:spacing w:val="29"/>
          <w:sz w:val="28"/>
          <w:szCs w:val="28"/>
        </w:rPr>
        <w:t xml:space="preserve"> </w:t>
      </w:r>
      <w:r w:rsidR="00A47CDB" w:rsidRPr="00A47CDB">
        <w:rPr>
          <w:rFonts w:ascii="Times New Roman" w:hAnsi="Times New Roman" w:cs="Times New Roman"/>
          <w:sz w:val="28"/>
          <w:szCs w:val="28"/>
        </w:rPr>
        <w:t>27.07.2006</w:t>
      </w:r>
      <w:r w:rsidR="00A47CDB" w:rsidRPr="00A47CDB">
        <w:rPr>
          <w:rFonts w:ascii="Times New Roman" w:hAnsi="Times New Roman" w:cs="Times New Roman"/>
          <w:spacing w:val="29"/>
          <w:sz w:val="28"/>
          <w:szCs w:val="28"/>
        </w:rPr>
        <w:t xml:space="preserve"> </w:t>
      </w:r>
      <w:r w:rsidR="00A47CDB" w:rsidRPr="00A47CDB">
        <w:rPr>
          <w:rFonts w:ascii="Times New Roman" w:hAnsi="Times New Roman" w:cs="Times New Roman"/>
          <w:sz w:val="28"/>
          <w:szCs w:val="28"/>
        </w:rPr>
        <w:t>№</w:t>
      </w:r>
      <w:r w:rsidR="00A47CDB" w:rsidRPr="00A47CDB">
        <w:rPr>
          <w:rFonts w:ascii="Times New Roman" w:hAnsi="Times New Roman" w:cs="Times New Roman"/>
          <w:spacing w:val="29"/>
          <w:sz w:val="28"/>
          <w:szCs w:val="28"/>
        </w:rPr>
        <w:t xml:space="preserve"> </w:t>
      </w:r>
      <w:r w:rsidR="00A47CDB" w:rsidRPr="00A47CDB">
        <w:rPr>
          <w:rFonts w:ascii="Times New Roman" w:hAnsi="Times New Roman" w:cs="Times New Roman"/>
          <w:sz w:val="28"/>
          <w:szCs w:val="28"/>
        </w:rPr>
        <w:t>152-ФЗ</w:t>
      </w:r>
      <w:r w:rsidR="00A47CDB" w:rsidRPr="00A47CDB">
        <w:rPr>
          <w:rFonts w:ascii="Times New Roman" w:hAnsi="Times New Roman" w:cs="Times New Roman"/>
          <w:spacing w:val="28"/>
          <w:sz w:val="28"/>
          <w:szCs w:val="28"/>
        </w:rPr>
        <w:t xml:space="preserve"> </w:t>
      </w:r>
      <w:r w:rsidR="00A47CDB" w:rsidRPr="00A47CDB">
        <w:rPr>
          <w:rFonts w:ascii="Times New Roman" w:hAnsi="Times New Roman" w:cs="Times New Roman"/>
          <w:sz w:val="28"/>
          <w:szCs w:val="28"/>
        </w:rPr>
        <w:t>«О</w:t>
      </w:r>
      <w:r w:rsidR="00A47CDB" w:rsidRPr="00A47CDB">
        <w:rPr>
          <w:rFonts w:ascii="Times New Roman" w:hAnsi="Times New Roman" w:cs="Times New Roman"/>
          <w:spacing w:val="-4"/>
          <w:sz w:val="28"/>
          <w:szCs w:val="28"/>
        </w:rPr>
        <w:t xml:space="preserve"> </w:t>
      </w:r>
      <w:r w:rsidR="00A47CDB" w:rsidRPr="00A47CDB">
        <w:rPr>
          <w:rFonts w:ascii="Times New Roman" w:hAnsi="Times New Roman" w:cs="Times New Roman"/>
          <w:sz w:val="28"/>
          <w:szCs w:val="28"/>
        </w:rPr>
        <w:t>персональных</w:t>
      </w:r>
      <w:r w:rsidR="00A47CDB" w:rsidRPr="00A47CDB">
        <w:rPr>
          <w:rFonts w:ascii="Times New Roman" w:hAnsi="Times New Roman" w:cs="Times New Roman"/>
          <w:spacing w:val="-57"/>
          <w:sz w:val="28"/>
          <w:szCs w:val="28"/>
        </w:rPr>
        <w:t xml:space="preserve"> </w:t>
      </w:r>
      <w:r w:rsidR="00A47CDB" w:rsidRPr="00A47CDB">
        <w:rPr>
          <w:rFonts w:ascii="Times New Roman" w:hAnsi="Times New Roman" w:cs="Times New Roman"/>
          <w:sz w:val="28"/>
          <w:szCs w:val="28"/>
        </w:rPr>
        <w:t>данных». В случае отзыва согласия на обработку персональных данных образовательная</w:t>
      </w:r>
      <w:r w:rsidR="00A47CDB" w:rsidRPr="00A47CDB">
        <w:rPr>
          <w:rFonts w:ascii="Times New Roman" w:hAnsi="Times New Roman" w:cs="Times New Roman"/>
          <w:spacing w:val="1"/>
          <w:sz w:val="28"/>
          <w:szCs w:val="28"/>
        </w:rPr>
        <w:t xml:space="preserve"> </w:t>
      </w:r>
      <w:r w:rsidR="00A47CDB" w:rsidRPr="00A47CDB">
        <w:rPr>
          <w:rFonts w:ascii="Times New Roman" w:hAnsi="Times New Roman" w:cs="Times New Roman"/>
          <w:sz w:val="28"/>
          <w:szCs w:val="28"/>
        </w:rPr>
        <w:t>организация вправе продолжить их обработку без согласия период времени до истечения</w:t>
      </w:r>
      <w:r w:rsidR="00A47CDB" w:rsidRPr="00A47CDB">
        <w:rPr>
          <w:rFonts w:ascii="Times New Roman" w:hAnsi="Times New Roman" w:cs="Times New Roman"/>
          <w:spacing w:val="1"/>
          <w:sz w:val="28"/>
          <w:szCs w:val="28"/>
        </w:rPr>
        <w:t xml:space="preserve"> </w:t>
      </w:r>
      <w:r w:rsidR="00A47CDB" w:rsidRPr="00A47CDB">
        <w:rPr>
          <w:rFonts w:ascii="Times New Roman" w:hAnsi="Times New Roman" w:cs="Times New Roman"/>
          <w:sz w:val="28"/>
          <w:szCs w:val="28"/>
        </w:rPr>
        <w:t>установленных</w:t>
      </w:r>
      <w:r w:rsidR="00A47CDB" w:rsidRPr="00A47CDB">
        <w:rPr>
          <w:rFonts w:ascii="Times New Roman" w:hAnsi="Times New Roman" w:cs="Times New Roman"/>
          <w:spacing w:val="-7"/>
          <w:sz w:val="28"/>
          <w:szCs w:val="28"/>
        </w:rPr>
        <w:t xml:space="preserve"> </w:t>
      </w:r>
      <w:r w:rsidR="00A47CDB" w:rsidRPr="00A47CDB">
        <w:rPr>
          <w:rFonts w:ascii="Times New Roman" w:hAnsi="Times New Roman" w:cs="Times New Roman"/>
          <w:sz w:val="28"/>
          <w:szCs w:val="28"/>
        </w:rPr>
        <w:t>нормативными</w:t>
      </w:r>
      <w:r w:rsidR="00A47CDB" w:rsidRPr="00A47CDB">
        <w:rPr>
          <w:rFonts w:ascii="Times New Roman" w:hAnsi="Times New Roman" w:cs="Times New Roman"/>
          <w:spacing w:val="-7"/>
          <w:sz w:val="28"/>
          <w:szCs w:val="28"/>
        </w:rPr>
        <w:t xml:space="preserve"> </w:t>
      </w:r>
      <w:r w:rsidR="00A47CDB" w:rsidRPr="00A47CDB">
        <w:rPr>
          <w:rFonts w:ascii="Times New Roman" w:hAnsi="Times New Roman" w:cs="Times New Roman"/>
          <w:sz w:val="28"/>
          <w:szCs w:val="28"/>
        </w:rPr>
        <w:t>актами</w:t>
      </w:r>
      <w:r w:rsidR="00A47CDB" w:rsidRPr="00A47CDB">
        <w:rPr>
          <w:rFonts w:ascii="Times New Roman" w:hAnsi="Times New Roman" w:cs="Times New Roman"/>
          <w:spacing w:val="-7"/>
          <w:sz w:val="28"/>
          <w:szCs w:val="28"/>
        </w:rPr>
        <w:t xml:space="preserve"> </w:t>
      </w:r>
      <w:r w:rsidR="00A47CDB" w:rsidRPr="00A47CDB">
        <w:rPr>
          <w:rFonts w:ascii="Times New Roman" w:hAnsi="Times New Roman" w:cs="Times New Roman"/>
          <w:sz w:val="28"/>
          <w:szCs w:val="28"/>
        </w:rPr>
        <w:t>сроков</w:t>
      </w:r>
      <w:r w:rsidR="00A47CDB" w:rsidRPr="00A47CDB">
        <w:rPr>
          <w:rFonts w:ascii="Times New Roman" w:hAnsi="Times New Roman" w:cs="Times New Roman"/>
          <w:spacing w:val="-7"/>
          <w:sz w:val="28"/>
          <w:szCs w:val="28"/>
        </w:rPr>
        <w:t xml:space="preserve"> </w:t>
      </w:r>
      <w:r w:rsidR="00A47CDB" w:rsidRPr="00A47CDB">
        <w:rPr>
          <w:rFonts w:ascii="Times New Roman" w:hAnsi="Times New Roman" w:cs="Times New Roman"/>
          <w:sz w:val="28"/>
          <w:szCs w:val="28"/>
        </w:rPr>
        <w:t>обработки</w:t>
      </w:r>
      <w:r w:rsidR="00A47CDB" w:rsidRPr="00A47CDB">
        <w:rPr>
          <w:rFonts w:ascii="Times New Roman" w:hAnsi="Times New Roman" w:cs="Times New Roman"/>
          <w:spacing w:val="-7"/>
          <w:sz w:val="28"/>
          <w:szCs w:val="28"/>
        </w:rPr>
        <w:t xml:space="preserve"> </w:t>
      </w:r>
      <w:r w:rsidR="00A47CDB" w:rsidRPr="00A47CDB">
        <w:rPr>
          <w:rFonts w:ascii="Times New Roman" w:hAnsi="Times New Roman" w:cs="Times New Roman"/>
          <w:sz w:val="28"/>
          <w:szCs w:val="28"/>
        </w:rPr>
        <w:t>соответствующей</w:t>
      </w:r>
      <w:r w:rsidR="00A47CDB" w:rsidRPr="00A47CDB">
        <w:rPr>
          <w:rFonts w:ascii="Times New Roman" w:hAnsi="Times New Roman" w:cs="Times New Roman"/>
          <w:spacing w:val="-7"/>
          <w:sz w:val="28"/>
          <w:szCs w:val="28"/>
        </w:rPr>
        <w:t xml:space="preserve"> </w:t>
      </w:r>
      <w:r w:rsidR="00A47CDB" w:rsidRPr="00A47CDB">
        <w:rPr>
          <w:rFonts w:ascii="Times New Roman" w:hAnsi="Times New Roman" w:cs="Times New Roman"/>
          <w:sz w:val="28"/>
          <w:szCs w:val="28"/>
        </w:rPr>
        <w:t>информации.</w:t>
      </w: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Настоящее согласие действует со дня его подписания до достижения целей обработки</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персональных данных или до истечения сроков хранения информации, установленных</w:t>
      </w:r>
      <w:r w:rsidRPr="00A47CDB">
        <w:rPr>
          <w:rFonts w:ascii="Times New Roman" w:hAnsi="Times New Roman" w:cs="Times New Roman"/>
          <w:spacing w:val="-57"/>
          <w:sz w:val="28"/>
          <w:szCs w:val="28"/>
        </w:rPr>
        <w:t xml:space="preserve"> </w:t>
      </w:r>
      <w:r w:rsidRPr="00A47CDB">
        <w:rPr>
          <w:rFonts w:ascii="Times New Roman" w:hAnsi="Times New Roman" w:cs="Times New Roman"/>
          <w:sz w:val="28"/>
          <w:szCs w:val="28"/>
        </w:rPr>
        <w:t>законодательством</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РФ.</w:t>
      </w:r>
    </w:p>
    <w:p w:rsidR="00A47CDB" w:rsidRPr="00A47CDB" w:rsidRDefault="00A47CDB" w:rsidP="00A47CDB">
      <w:pPr>
        <w:pStyle w:val="a7"/>
        <w:ind w:left="0" w:firstLine="709"/>
        <w:jc w:val="both"/>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516785">
      <w:pPr>
        <w:tabs>
          <w:tab w:val="left" w:pos="572"/>
          <w:tab w:val="left" w:pos="2177"/>
          <w:tab w:val="left" w:pos="2809"/>
        </w:tabs>
        <w:spacing w:after="0" w:line="240" w:lineRule="auto"/>
        <w:ind w:left="1416"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bookmarkStart w:id="14" w:name="_GoBack"/>
      <w:bookmarkEnd w:id="14"/>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p>
    <w:p w:rsidR="00516785" w:rsidRDefault="00516785" w:rsidP="00516785">
      <w:pPr>
        <w:tabs>
          <w:tab w:val="left" w:pos="572"/>
          <w:tab w:val="left" w:pos="2177"/>
          <w:tab w:val="left" w:pos="2809"/>
        </w:tabs>
        <w:spacing w:after="0" w:line="240" w:lineRule="auto"/>
        <w:jc w:val="both"/>
        <w:rPr>
          <w:rFonts w:ascii="Times New Roman" w:hAnsi="Times New Roman" w:cs="Times New Roman"/>
          <w:sz w:val="28"/>
          <w:szCs w:val="28"/>
        </w:rPr>
      </w:pPr>
    </w:p>
    <w:p w:rsidR="00516785" w:rsidRDefault="00516785" w:rsidP="00516785">
      <w:pPr>
        <w:tabs>
          <w:tab w:val="left" w:pos="572"/>
          <w:tab w:val="left" w:pos="2177"/>
          <w:tab w:val="left" w:pos="2809"/>
        </w:tabs>
        <w:spacing w:after="0" w:line="240" w:lineRule="auto"/>
        <w:jc w:val="both"/>
        <w:rPr>
          <w:rFonts w:ascii="Times New Roman" w:hAnsi="Times New Roman" w:cs="Times New Roman"/>
          <w:sz w:val="28"/>
          <w:szCs w:val="28"/>
        </w:rPr>
      </w:pPr>
    </w:p>
    <w:p w:rsidR="00A47CDB" w:rsidRPr="00A47CDB" w:rsidRDefault="00A47CDB" w:rsidP="00A47CDB">
      <w:pPr>
        <w:tabs>
          <w:tab w:val="left" w:pos="572"/>
          <w:tab w:val="left" w:pos="2177"/>
          <w:tab w:val="left" w:pos="2809"/>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20</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г.</w:t>
      </w:r>
    </w:p>
    <w:p w:rsidR="00A47CDB" w:rsidRPr="00A47CDB" w:rsidRDefault="00A47CDB" w:rsidP="00A47CDB">
      <w:pPr>
        <w:tabs>
          <w:tab w:val="left" w:pos="1604"/>
          <w:tab w:val="left" w:pos="4191"/>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w:t>
      </w:r>
    </w:p>
    <w:p w:rsidR="00A47CDB" w:rsidRPr="005D26D7" w:rsidRDefault="00A47CDB" w:rsidP="00A47CDB">
      <w:pPr>
        <w:tabs>
          <w:tab w:val="left" w:pos="1781"/>
        </w:tabs>
        <w:spacing w:after="0" w:line="240" w:lineRule="auto"/>
        <w:ind w:firstLine="709"/>
        <w:jc w:val="both"/>
        <w:rPr>
          <w:sz w:val="28"/>
          <w:szCs w:val="28"/>
        </w:rPr>
        <w:sectPr w:rsidR="00A47CDB" w:rsidRPr="005D26D7">
          <w:type w:val="continuous"/>
          <w:pgSz w:w="11900" w:h="16840"/>
          <w:pgMar w:top="1360" w:right="600" w:bottom="1220" w:left="1020" w:header="720" w:footer="720" w:gutter="0"/>
          <w:cols w:num="2" w:space="720" w:equalWidth="0">
            <w:col w:w="3907" w:space="624"/>
            <w:col w:w="5749"/>
          </w:cols>
        </w:sectPr>
      </w:pPr>
      <w:r w:rsidRPr="00A47CDB">
        <w:rPr>
          <w:rFonts w:ascii="Times New Roman" w:hAnsi="Times New Roman" w:cs="Times New Roman"/>
          <w:sz w:val="28"/>
          <w:szCs w:val="28"/>
        </w:rPr>
        <w:t>(подпись)</w:t>
      </w:r>
      <w:r w:rsidRPr="00A47CDB">
        <w:rPr>
          <w:rFonts w:ascii="Times New Roman" w:hAnsi="Times New Roman" w:cs="Times New Roman"/>
          <w:sz w:val="28"/>
          <w:szCs w:val="28"/>
        </w:rPr>
        <w:tab/>
      </w:r>
      <w:r w:rsidRPr="00A47CDB">
        <w:rPr>
          <w:rFonts w:ascii="Times New Roman" w:hAnsi="Times New Roman" w:cs="Times New Roman"/>
          <w:spacing w:val="-1"/>
          <w:sz w:val="28"/>
          <w:szCs w:val="28"/>
        </w:rPr>
        <w:t>(расшифровка</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подписи</w:t>
      </w:r>
    </w:p>
    <w:p w:rsidR="00516785" w:rsidRPr="00A47CDB" w:rsidRDefault="00516785" w:rsidP="00516785">
      <w:pPr>
        <w:spacing w:after="0" w:line="240" w:lineRule="auto"/>
        <w:jc w:val="right"/>
        <w:rPr>
          <w:rFonts w:ascii="Times New Roman" w:hAnsi="Times New Roman" w:cs="Times New Roman"/>
          <w:sz w:val="28"/>
          <w:szCs w:val="28"/>
        </w:rPr>
      </w:pPr>
      <w:r w:rsidRPr="00A47CDB">
        <w:rPr>
          <w:rFonts w:ascii="Times New Roman" w:hAnsi="Times New Roman" w:cs="Times New Roman"/>
          <w:sz w:val="28"/>
          <w:szCs w:val="28"/>
        </w:rPr>
        <w:lastRenderedPageBreak/>
        <w:t>Приложение</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3</w:t>
      </w:r>
    </w:p>
    <w:p w:rsidR="00516785" w:rsidRPr="00A47CDB" w:rsidRDefault="00516785" w:rsidP="00516785">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A47CDB">
        <w:rPr>
          <w:sz w:val="28"/>
          <w:szCs w:val="28"/>
        </w:rPr>
        <w:t>к</w:t>
      </w:r>
      <w:r w:rsidRPr="00A47CDB">
        <w:rPr>
          <w:spacing w:val="8"/>
          <w:sz w:val="28"/>
          <w:szCs w:val="28"/>
        </w:rPr>
        <w:t xml:space="preserve"> </w:t>
      </w:r>
      <w:r w:rsidRPr="00A47CDB">
        <w:rPr>
          <w:rFonts w:ascii="Times New Roman" w:eastAsia="Times New Roman" w:hAnsi="Times New Roman" w:cs="Times New Roman"/>
          <w:color w:val="2E2E2E"/>
          <w:sz w:val="28"/>
          <w:szCs w:val="28"/>
          <w:lang w:eastAsia="ru-RU"/>
        </w:rPr>
        <w:t>Положению</w:t>
      </w:r>
    </w:p>
    <w:p w:rsidR="00516785" w:rsidRPr="00A47CDB" w:rsidRDefault="00516785" w:rsidP="00516785">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A47CDB">
        <w:rPr>
          <w:rFonts w:ascii="Times New Roman" w:eastAsia="Times New Roman" w:hAnsi="Times New Roman" w:cs="Times New Roman"/>
          <w:color w:val="2E2E2E"/>
          <w:sz w:val="28"/>
          <w:szCs w:val="28"/>
          <w:lang w:eastAsia="ru-RU"/>
        </w:rPr>
        <w:t>о правилах приема, перевода, выбытия</w:t>
      </w:r>
    </w:p>
    <w:p w:rsidR="00516785" w:rsidRPr="00A47CDB" w:rsidRDefault="00516785" w:rsidP="00516785">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A47CDB">
        <w:rPr>
          <w:rFonts w:ascii="Times New Roman" w:eastAsia="Times New Roman" w:hAnsi="Times New Roman" w:cs="Times New Roman"/>
          <w:color w:val="2E2E2E"/>
          <w:sz w:val="28"/>
          <w:szCs w:val="28"/>
          <w:lang w:eastAsia="ru-RU"/>
        </w:rPr>
        <w:t>и отчисления обучающихся</w:t>
      </w:r>
    </w:p>
    <w:p w:rsidR="00516785" w:rsidRPr="00270D6F" w:rsidRDefault="00516785" w:rsidP="00516785">
      <w:pPr>
        <w:pStyle w:val="a9"/>
        <w:tabs>
          <w:tab w:val="left" w:pos="7924"/>
        </w:tabs>
        <w:ind w:left="0" w:firstLine="709"/>
        <w:jc w:val="right"/>
        <w:rPr>
          <w:sz w:val="28"/>
          <w:szCs w:val="28"/>
        </w:rPr>
      </w:pPr>
      <w:r w:rsidRPr="00270D6F">
        <w:rPr>
          <w:sz w:val="28"/>
          <w:szCs w:val="28"/>
        </w:rPr>
        <w:t>в</w:t>
      </w:r>
      <w:r w:rsidRPr="00270D6F">
        <w:rPr>
          <w:spacing w:val="-5"/>
          <w:sz w:val="28"/>
          <w:szCs w:val="28"/>
        </w:rPr>
        <w:t xml:space="preserve"> </w:t>
      </w:r>
      <w:proofErr w:type="gramStart"/>
      <w:r w:rsidRPr="00270D6F">
        <w:rPr>
          <w:sz w:val="28"/>
          <w:szCs w:val="28"/>
        </w:rPr>
        <w:t>МБОУ</w:t>
      </w:r>
      <w:r w:rsidRPr="00270D6F">
        <w:rPr>
          <w:spacing w:val="-52"/>
          <w:sz w:val="28"/>
          <w:szCs w:val="28"/>
        </w:rPr>
        <w:t xml:space="preserve">  «</w:t>
      </w:r>
      <w:proofErr w:type="gramEnd"/>
      <w:r w:rsidRPr="00270D6F">
        <w:rPr>
          <w:sz w:val="28"/>
          <w:szCs w:val="28"/>
        </w:rPr>
        <w:t>СОШ</w:t>
      </w:r>
      <w:r w:rsidRPr="00270D6F">
        <w:rPr>
          <w:spacing w:val="-2"/>
          <w:sz w:val="28"/>
          <w:szCs w:val="28"/>
        </w:rPr>
        <w:t xml:space="preserve"> </w:t>
      </w:r>
      <w:proofErr w:type="spellStart"/>
      <w:r w:rsidRPr="00270D6F">
        <w:rPr>
          <w:sz w:val="28"/>
          <w:szCs w:val="28"/>
        </w:rPr>
        <w:t>с.Турты</w:t>
      </w:r>
      <w:proofErr w:type="spellEnd"/>
      <w:r w:rsidRPr="00270D6F">
        <w:rPr>
          <w:sz w:val="28"/>
          <w:szCs w:val="28"/>
        </w:rPr>
        <w:t>-Хутор</w:t>
      </w:r>
    </w:p>
    <w:p w:rsidR="00516785" w:rsidRPr="00270D6F" w:rsidRDefault="00516785" w:rsidP="00516785">
      <w:pPr>
        <w:pStyle w:val="a9"/>
        <w:tabs>
          <w:tab w:val="left" w:pos="7924"/>
        </w:tabs>
        <w:ind w:left="0" w:firstLine="709"/>
        <w:jc w:val="right"/>
        <w:rPr>
          <w:spacing w:val="74"/>
          <w:sz w:val="28"/>
          <w:szCs w:val="28"/>
        </w:rPr>
      </w:pPr>
      <w:proofErr w:type="spellStart"/>
      <w:r w:rsidRPr="00270D6F">
        <w:rPr>
          <w:sz w:val="28"/>
          <w:szCs w:val="28"/>
        </w:rPr>
        <w:t>им.Хатамаева</w:t>
      </w:r>
      <w:proofErr w:type="spellEnd"/>
      <w:r w:rsidRPr="00270D6F">
        <w:rPr>
          <w:sz w:val="28"/>
          <w:szCs w:val="28"/>
        </w:rPr>
        <w:t xml:space="preserve"> А.Б.</w:t>
      </w:r>
      <w:r>
        <w:rPr>
          <w:sz w:val="28"/>
          <w:szCs w:val="28"/>
        </w:rPr>
        <w:t>»</w:t>
      </w:r>
    </w:p>
    <w:p w:rsidR="00516785" w:rsidRDefault="00516785" w:rsidP="00A47CDB">
      <w:pPr>
        <w:spacing w:after="0" w:line="240" w:lineRule="auto"/>
        <w:jc w:val="right"/>
        <w:rPr>
          <w:rFonts w:ascii="Times New Roman" w:hAnsi="Times New Roman" w:cs="Times New Roman"/>
          <w:sz w:val="28"/>
          <w:szCs w:val="28"/>
        </w:rPr>
      </w:pPr>
    </w:p>
    <w:p w:rsidR="00A47CDB" w:rsidRPr="00A47CDB" w:rsidRDefault="00A47CDB" w:rsidP="00DE1308">
      <w:pPr>
        <w:spacing w:after="0" w:line="240" w:lineRule="auto"/>
        <w:ind w:firstLine="709"/>
        <w:jc w:val="center"/>
        <w:rPr>
          <w:rFonts w:ascii="Times New Roman" w:hAnsi="Times New Roman" w:cs="Times New Roman"/>
          <w:b/>
          <w:sz w:val="28"/>
          <w:szCs w:val="28"/>
        </w:rPr>
      </w:pPr>
      <w:r w:rsidRPr="00A47CDB">
        <w:rPr>
          <w:rFonts w:ascii="Times New Roman" w:hAnsi="Times New Roman" w:cs="Times New Roman"/>
          <w:b/>
          <w:sz w:val="28"/>
          <w:szCs w:val="28"/>
        </w:rPr>
        <w:t>Форма</w:t>
      </w:r>
      <w:r w:rsidRPr="00A47CDB">
        <w:rPr>
          <w:rFonts w:ascii="Times New Roman" w:hAnsi="Times New Roman" w:cs="Times New Roman"/>
          <w:b/>
          <w:spacing w:val="-8"/>
          <w:sz w:val="28"/>
          <w:szCs w:val="28"/>
        </w:rPr>
        <w:t xml:space="preserve"> </w:t>
      </w:r>
      <w:r w:rsidRPr="00A47CDB">
        <w:rPr>
          <w:rFonts w:ascii="Times New Roman" w:hAnsi="Times New Roman" w:cs="Times New Roman"/>
          <w:b/>
          <w:sz w:val="28"/>
          <w:szCs w:val="28"/>
        </w:rPr>
        <w:t>уведомления,</w:t>
      </w:r>
    </w:p>
    <w:p w:rsidR="00A47CDB" w:rsidRPr="00A47CDB" w:rsidRDefault="00A47CDB" w:rsidP="00DE1308">
      <w:pPr>
        <w:spacing w:after="0" w:line="240" w:lineRule="auto"/>
        <w:ind w:firstLine="709"/>
        <w:jc w:val="center"/>
        <w:rPr>
          <w:rFonts w:ascii="Times New Roman" w:hAnsi="Times New Roman" w:cs="Times New Roman"/>
          <w:b/>
          <w:sz w:val="28"/>
          <w:szCs w:val="28"/>
        </w:rPr>
      </w:pPr>
      <w:r w:rsidRPr="00A47CDB">
        <w:rPr>
          <w:rFonts w:ascii="Times New Roman" w:hAnsi="Times New Roman" w:cs="Times New Roman"/>
          <w:b/>
          <w:sz w:val="28"/>
          <w:szCs w:val="28"/>
        </w:rPr>
        <w:t>содержащего</w:t>
      </w:r>
      <w:r w:rsidRPr="00A47CDB">
        <w:rPr>
          <w:rFonts w:ascii="Times New Roman" w:hAnsi="Times New Roman" w:cs="Times New Roman"/>
          <w:b/>
          <w:spacing w:val="-10"/>
          <w:sz w:val="28"/>
          <w:szCs w:val="28"/>
        </w:rPr>
        <w:t xml:space="preserve"> </w:t>
      </w:r>
      <w:r w:rsidRPr="00A47CDB">
        <w:rPr>
          <w:rFonts w:ascii="Times New Roman" w:hAnsi="Times New Roman" w:cs="Times New Roman"/>
          <w:b/>
          <w:sz w:val="28"/>
          <w:szCs w:val="28"/>
        </w:rPr>
        <w:t>индивидуальный</w:t>
      </w:r>
      <w:r w:rsidRPr="00A47CDB">
        <w:rPr>
          <w:rFonts w:ascii="Times New Roman" w:hAnsi="Times New Roman" w:cs="Times New Roman"/>
          <w:b/>
          <w:spacing w:val="-9"/>
          <w:sz w:val="28"/>
          <w:szCs w:val="28"/>
        </w:rPr>
        <w:t xml:space="preserve"> </w:t>
      </w:r>
      <w:r w:rsidRPr="00A47CDB">
        <w:rPr>
          <w:rFonts w:ascii="Times New Roman" w:hAnsi="Times New Roman" w:cs="Times New Roman"/>
          <w:b/>
          <w:sz w:val="28"/>
          <w:szCs w:val="28"/>
        </w:rPr>
        <w:t>номер</w:t>
      </w:r>
      <w:r w:rsidRPr="00A47CDB">
        <w:rPr>
          <w:rFonts w:ascii="Times New Roman" w:hAnsi="Times New Roman" w:cs="Times New Roman"/>
          <w:b/>
          <w:spacing w:val="-9"/>
          <w:sz w:val="28"/>
          <w:szCs w:val="28"/>
        </w:rPr>
        <w:t xml:space="preserve"> </w:t>
      </w:r>
      <w:r w:rsidRPr="00A47CDB">
        <w:rPr>
          <w:rFonts w:ascii="Times New Roman" w:hAnsi="Times New Roman" w:cs="Times New Roman"/>
          <w:b/>
          <w:sz w:val="28"/>
          <w:szCs w:val="28"/>
        </w:rPr>
        <w:t>заявления</w:t>
      </w:r>
      <w:r w:rsidRPr="00A47CDB">
        <w:rPr>
          <w:rFonts w:ascii="Times New Roman" w:hAnsi="Times New Roman" w:cs="Times New Roman"/>
          <w:b/>
          <w:spacing w:val="-9"/>
          <w:sz w:val="28"/>
          <w:szCs w:val="28"/>
        </w:rPr>
        <w:t xml:space="preserve"> </w:t>
      </w:r>
      <w:r w:rsidRPr="00A47CDB">
        <w:rPr>
          <w:rFonts w:ascii="Times New Roman" w:hAnsi="Times New Roman" w:cs="Times New Roman"/>
          <w:b/>
          <w:sz w:val="28"/>
          <w:szCs w:val="28"/>
        </w:rPr>
        <w:t>о</w:t>
      </w:r>
      <w:r w:rsidRPr="00A47CDB">
        <w:rPr>
          <w:rFonts w:ascii="Times New Roman" w:hAnsi="Times New Roman" w:cs="Times New Roman"/>
          <w:b/>
          <w:spacing w:val="-9"/>
          <w:sz w:val="28"/>
          <w:szCs w:val="28"/>
        </w:rPr>
        <w:t xml:space="preserve"> </w:t>
      </w:r>
      <w:r w:rsidRPr="00A47CDB">
        <w:rPr>
          <w:rFonts w:ascii="Times New Roman" w:hAnsi="Times New Roman" w:cs="Times New Roman"/>
          <w:b/>
          <w:sz w:val="28"/>
          <w:szCs w:val="28"/>
        </w:rPr>
        <w:t>приеме</w:t>
      </w:r>
    </w:p>
    <w:p w:rsidR="00A47CDB" w:rsidRPr="00A47CDB" w:rsidRDefault="00A47CDB" w:rsidP="00DE1308">
      <w:pPr>
        <w:spacing w:after="0" w:line="240" w:lineRule="auto"/>
        <w:ind w:firstLine="709"/>
        <w:jc w:val="center"/>
        <w:rPr>
          <w:rFonts w:ascii="Times New Roman" w:hAnsi="Times New Roman" w:cs="Times New Roman"/>
          <w:b/>
          <w:sz w:val="28"/>
          <w:szCs w:val="28"/>
        </w:rPr>
      </w:pPr>
      <w:r w:rsidRPr="00A47CDB">
        <w:rPr>
          <w:rFonts w:ascii="Times New Roman" w:hAnsi="Times New Roman" w:cs="Times New Roman"/>
          <w:b/>
          <w:sz w:val="28"/>
          <w:szCs w:val="28"/>
        </w:rPr>
        <w:t>на</w:t>
      </w:r>
      <w:r w:rsidRPr="00A47CDB">
        <w:rPr>
          <w:rFonts w:ascii="Times New Roman" w:hAnsi="Times New Roman" w:cs="Times New Roman"/>
          <w:b/>
          <w:spacing w:val="-7"/>
          <w:sz w:val="28"/>
          <w:szCs w:val="28"/>
        </w:rPr>
        <w:t xml:space="preserve"> </w:t>
      </w:r>
      <w:r w:rsidRPr="00A47CDB">
        <w:rPr>
          <w:rFonts w:ascii="Times New Roman" w:hAnsi="Times New Roman" w:cs="Times New Roman"/>
          <w:b/>
          <w:sz w:val="28"/>
          <w:szCs w:val="28"/>
        </w:rPr>
        <w:t>обучение</w:t>
      </w:r>
      <w:r w:rsidRPr="00A47CDB">
        <w:rPr>
          <w:rFonts w:ascii="Times New Roman" w:hAnsi="Times New Roman" w:cs="Times New Roman"/>
          <w:b/>
          <w:spacing w:val="-6"/>
          <w:sz w:val="28"/>
          <w:szCs w:val="28"/>
        </w:rPr>
        <w:t xml:space="preserve"> </w:t>
      </w:r>
      <w:r w:rsidRPr="00A47CDB">
        <w:rPr>
          <w:rFonts w:ascii="Times New Roman" w:hAnsi="Times New Roman" w:cs="Times New Roman"/>
          <w:b/>
          <w:sz w:val="28"/>
          <w:szCs w:val="28"/>
        </w:rPr>
        <w:t>и</w:t>
      </w:r>
      <w:r w:rsidRPr="00A47CDB">
        <w:rPr>
          <w:rFonts w:ascii="Times New Roman" w:hAnsi="Times New Roman" w:cs="Times New Roman"/>
          <w:b/>
          <w:spacing w:val="-6"/>
          <w:sz w:val="28"/>
          <w:szCs w:val="28"/>
        </w:rPr>
        <w:t xml:space="preserve"> </w:t>
      </w:r>
      <w:r w:rsidRPr="00A47CDB">
        <w:rPr>
          <w:rFonts w:ascii="Times New Roman" w:hAnsi="Times New Roman" w:cs="Times New Roman"/>
          <w:b/>
          <w:sz w:val="28"/>
          <w:szCs w:val="28"/>
        </w:rPr>
        <w:t>перечень</w:t>
      </w:r>
      <w:r w:rsidRPr="00A47CDB">
        <w:rPr>
          <w:rFonts w:ascii="Times New Roman" w:hAnsi="Times New Roman" w:cs="Times New Roman"/>
          <w:b/>
          <w:spacing w:val="-6"/>
          <w:sz w:val="28"/>
          <w:szCs w:val="28"/>
        </w:rPr>
        <w:t xml:space="preserve"> </w:t>
      </w:r>
      <w:r w:rsidRPr="00A47CDB">
        <w:rPr>
          <w:rFonts w:ascii="Times New Roman" w:hAnsi="Times New Roman" w:cs="Times New Roman"/>
          <w:b/>
          <w:sz w:val="28"/>
          <w:szCs w:val="28"/>
        </w:rPr>
        <w:t>представленных</w:t>
      </w:r>
      <w:r w:rsidRPr="00A47CDB">
        <w:rPr>
          <w:rFonts w:ascii="Times New Roman" w:hAnsi="Times New Roman" w:cs="Times New Roman"/>
          <w:b/>
          <w:spacing w:val="-6"/>
          <w:sz w:val="28"/>
          <w:szCs w:val="28"/>
        </w:rPr>
        <w:t xml:space="preserve"> </w:t>
      </w:r>
      <w:r w:rsidRPr="00A47CDB">
        <w:rPr>
          <w:rFonts w:ascii="Times New Roman" w:hAnsi="Times New Roman" w:cs="Times New Roman"/>
          <w:b/>
          <w:sz w:val="28"/>
          <w:szCs w:val="28"/>
        </w:rPr>
        <w:t>при</w:t>
      </w:r>
      <w:r w:rsidRPr="00A47CDB">
        <w:rPr>
          <w:rFonts w:ascii="Times New Roman" w:hAnsi="Times New Roman" w:cs="Times New Roman"/>
          <w:b/>
          <w:spacing w:val="-6"/>
          <w:sz w:val="28"/>
          <w:szCs w:val="28"/>
        </w:rPr>
        <w:t xml:space="preserve"> </w:t>
      </w:r>
      <w:r w:rsidRPr="00A47CDB">
        <w:rPr>
          <w:rFonts w:ascii="Times New Roman" w:hAnsi="Times New Roman" w:cs="Times New Roman"/>
          <w:b/>
          <w:sz w:val="28"/>
          <w:szCs w:val="28"/>
        </w:rPr>
        <w:t>приеме</w:t>
      </w:r>
      <w:r w:rsidRPr="00A47CDB">
        <w:rPr>
          <w:rFonts w:ascii="Times New Roman" w:hAnsi="Times New Roman" w:cs="Times New Roman"/>
          <w:b/>
          <w:spacing w:val="-6"/>
          <w:sz w:val="28"/>
          <w:szCs w:val="28"/>
        </w:rPr>
        <w:t xml:space="preserve"> </w:t>
      </w:r>
      <w:r w:rsidRPr="00A47CDB">
        <w:rPr>
          <w:rFonts w:ascii="Times New Roman" w:hAnsi="Times New Roman" w:cs="Times New Roman"/>
          <w:b/>
          <w:sz w:val="28"/>
          <w:szCs w:val="28"/>
        </w:rPr>
        <w:t>на</w:t>
      </w:r>
      <w:r w:rsidRPr="00A47CDB">
        <w:rPr>
          <w:rFonts w:ascii="Times New Roman" w:hAnsi="Times New Roman" w:cs="Times New Roman"/>
          <w:b/>
          <w:spacing w:val="-6"/>
          <w:sz w:val="28"/>
          <w:szCs w:val="28"/>
        </w:rPr>
        <w:t xml:space="preserve"> </w:t>
      </w:r>
      <w:r w:rsidRPr="00A47CDB">
        <w:rPr>
          <w:rFonts w:ascii="Times New Roman" w:hAnsi="Times New Roman" w:cs="Times New Roman"/>
          <w:b/>
          <w:sz w:val="28"/>
          <w:szCs w:val="28"/>
        </w:rPr>
        <w:t>обучение</w:t>
      </w:r>
      <w:r w:rsidRPr="00A47CDB">
        <w:rPr>
          <w:rFonts w:ascii="Times New Roman" w:hAnsi="Times New Roman" w:cs="Times New Roman"/>
          <w:b/>
          <w:spacing w:val="-6"/>
          <w:sz w:val="28"/>
          <w:szCs w:val="28"/>
        </w:rPr>
        <w:t xml:space="preserve"> </w:t>
      </w:r>
      <w:r w:rsidRPr="00A47CDB">
        <w:rPr>
          <w:rFonts w:ascii="Times New Roman" w:hAnsi="Times New Roman" w:cs="Times New Roman"/>
          <w:b/>
          <w:sz w:val="28"/>
          <w:szCs w:val="28"/>
        </w:rPr>
        <w:t>документов</w:t>
      </w:r>
    </w:p>
    <w:p w:rsidR="00A47CDB" w:rsidRPr="00A47CDB" w:rsidRDefault="00A47CDB" w:rsidP="00A47CDB">
      <w:pPr>
        <w:pStyle w:val="a7"/>
        <w:ind w:left="0" w:firstLine="709"/>
        <w:jc w:val="right"/>
        <w:rPr>
          <w:b/>
        </w:rPr>
      </w:pPr>
    </w:p>
    <w:p w:rsidR="00A47CDB" w:rsidRPr="00A47CDB" w:rsidRDefault="00A47CDB" w:rsidP="00DE1308">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МБОУ</w:t>
      </w:r>
      <w:r w:rsidRPr="00A47CDB">
        <w:rPr>
          <w:rFonts w:ascii="Times New Roman" w:hAnsi="Times New Roman" w:cs="Times New Roman"/>
          <w:spacing w:val="-5"/>
          <w:sz w:val="28"/>
          <w:szCs w:val="28"/>
        </w:rPr>
        <w:t xml:space="preserve"> </w:t>
      </w:r>
      <w:r>
        <w:rPr>
          <w:rFonts w:ascii="Times New Roman" w:hAnsi="Times New Roman" w:cs="Times New Roman"/>
          <w:spacing w:val="-5"/>
          <w:sz w:val="28"/>
          <w:szCs w:val="28"/>
        </w:rPr>
        <w:t>«</w:t>
      </w:r>
      <w:r w:rsidRPr="00A47CDB">
        <w:rPr>
          <w:rFonts w:ascii="Times New Roman" w:hAnsi="Times New Roman" w:cs="Times New Roman"/>
          <w:sz w:val="28"/>
          <w:szCs w:val="28"/>
        </w:rPr>
        <w:t>СОШ</w:t>
      </w:r>
      <w:r w:rsidRPr="00A47CDB">
        <w:rPr>
          <w:rFonts w:ascii="Times New Roman" w:hAnsi="Times New Roman" w:cs="Times New Roman"/>
          <w:spacing w:val="-4"/>
          <w:sz w:val="28"/>
          <w:szCs w:val="28"/>
        </w:rPr>
        <w:t xml:space="preserve"> </w:t>
      </w:r>
      <w:proofErr w:type="spellStart"/>
      <w:r>
        <w:rPr>
          <w:rFonts w:ascii="Times New Roman" w:hAnsi="Times New Roman" w:cs="Times New Roman"/>
          <w:sz w:val="28"/>
          <w:szCs w:val="28"/>
        </w:rPr>
        <w:t>с.Турты</w:t>
      </w:r>
      <w:proofErr w:type="spellEnd"/>
      <w:r>
        <w:rPr>
          <w:rFonts w:ascii="Times New Roman" w:hAnsi="Times New Roman" w:cs="Times New Roman"/>
          <w:sz w:val="28"/>
          <w:szCs w:val="28"/>
        </w:rPr>
        <w:t xml:space="preserve">-Хутор </w:t>
      </w:r>
      <w:proofErr w:type="spellStart"/>
      <w:r>
        <w:rPr>
          <w:rFonts w:ascii="Times New Roman" w:hAnsi="Times New Roman" w:cs="Times New Roman"/>
          <w:sz w:val="28"/>
          <w:szCs w:val="28"/>
        </w:rPr>
        <w:t>им.Хатамаева</w:t>
      </w:r>
      <w:proofErr w:type="spellEnd"/>
      <w:r>
        <w:rPr>
          <w:rFonts w:ascii="Times New Roman" w:hAnsi="Times New Roman" w:cs="Times New Roman"/>
          <w:sz w:val="28"/>
          <w:szCs w:val="28"/>
        </w:rPr>
        <w:t xml:space="preserve"> А.Б.» п</w:t>
      </w:r>
      <w:r w:rsidRPr="00A47CDB">
        <w:rPr>
          <w:rFonts w:ascii="Times New Roman" w:hAnsi="Times New Roman" w:cs="Times New Roman"/>
          <w:sz w:val="28"/>
          <w:szCs w:val="28"/>
        </w:rPr>
        <w:t>ринято</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заявление</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регистрационный</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w:t>
      </w:r>
      <w:r>
        <w:rPr>
          <w:rFonts w:ascii="Times New Roman" w:hAnsi="Times New Roman" w:cs="Times New Roman"/>
          <w:sz w:val="28"/>
          <w:szCs w:val="28"/>
        </w:rPr>
        <w:t xml:space="preserve"> </w:t>
      </w:r>
    </w:p>
    <w:p w:rsidR="00A47CDB" w:rsidRPr="00A47CDB" w:rsidRDefault="00A47CDB" w:rsidP="00DE1308">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от</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родителей</w:t>
      </w:r>
      <w:r w:rsidRPr="00A47CDB">
        <w:rPr>
          <w:rFonts w:ascii="Times New Roman" w:hAnsi="Times New Roman" w:cs="Times New Roman"/>
          <w:spacing w:val="-9"/>
          <w:sz w:val="28"/>
          <w:szCs w:val="28"/>
        </w:rPr>
        <w:t xml:space="preserve"> </w:t>
      </w:r>
      <w:r w:rsidRPr="00A47CDB">
        <w:rPr>
          <w:rFonts w:ascii="Times New Roman" w:hAnsi="Times New Roman" w:cs="Times New Roman"/>
          <w:sz w:val="28"/>
          <w:szCs w:val="28"/>
        </w:rPr>
        <w:t>(законных</w:t>
      </w:r>
      <w:r w:rsidRPr="00A47CDB">
        <w:rPr>
          <w:rFonts w:ascii="Times New Roman" w:hAnsi="Times New Roman" w:cs="Times New Roman"/>
          <w:spacing w:val="-10"/>
          <w:sz w:val="28"/>
          <w:szCs w:val="28"/>
        </w:rPr>
        <w:t xml:space="preserve"> </w:t>
      </w:r>
      <w:r w:rsidRPr="00A47CDB">
        <w:rPr>
          <w:rFonts w:ascii="Times New Roman" w:hAnsi="Times New Roman" w:cs="Times New Roman"/>
          <w:sz w:val="28"/>
          <w:szCs w:val="28"/>
        </w:rPr>
        <w:t>представителей)</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несовершеннолетнего</w:t>
      </w:r>
    </w:p>
    <w:p w:rsidR="00A47CDB" w:rsidRDefault="00A47CDB" w:rsidP="00DE1308">
      <w:pPr>
        <w:tabs>
          <w:tab w:val="left" w:pos="7062"/>
          <w:tab w:val="left" w:pos="9271"/>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t>_______________,</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поступающего</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в</w:t>
      </w:r>
      <w:r w:rsidRPr="00A47CDB">
        <w:rPr>
          <w:rFonts w:ascii="Times New Roman" w:hAnsi="Times New Roman" w:cs="Times New Roman"/>
          <w:sz w:val="28"/>
          <w:szCs w:val="28"/>
          <w:u w:val="single"/>
        </w:rPr>
        <w:tab/>
      </w:r>
      <w:r w:rsidRPr="00A47CDB">
        <w:rPr>
          <w:rFonts w:ascii="Times New Roman" w:hAnsi="Times New Roman" w:cs="Times New Roman"/>
          <w:sz w:val="28"/>
          <w:szCs w:val="28"/>
        </w:rPr>
        <w:t>класс.</w:t>
      </w:r>
    </w:p>
    <w:p w:rsidR="00DE1308" w:rsidRDefault="00DE1308" w:rsidP="00DE1308">
      <w:pPr>
        <w:tabs>
          <w:tab w:val="left" w:pos="7062"/>
          <w:tab w:val="left" w:pos="9271"/>
        </w:tabs>
        <w:spacing w:after="0" w:line="240" w:lineRule="auto"/>
        <w:ind w:firstLine="709"/>
        <w:jc w:val="right"/>
        <w:rPr>
          <w:rFonts w:ascii="Times New Roman" w:hAnsi="Times New Roman" w:cs="Times New Roman"/>
          <w:sz w:val="28"/>
          <w:szCs w:val="28"/>
        </w:rPr>
      </w:pP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Заявителем</w:t>
      </w:r>
      <w:r w:rsidRPr="00A47CDB">
        <w:rPr>
          <w:rFonts w:ascii="Times New Roman" w:hAnsi="Times New Roman" w:cs="Times New Roman"/>
          <w:spacing w:val="-12"/>
          <w:sz w:val="28"/>
          <w:szCs w:val="28"/>
        </w:rPr>
        <w:t xml:space="preserve"> </w:t>
      </w:r>
      <w:r w:rsidRPr="00A47CDB">
        <w:rPr>
          <w:rFonts w:ascii="Times New Roman" w:hAnsi="Times New Roman" w:cs="Times New Roman"/>
          <w:sz w:val="28"/>
          <w:szCs w:val="28"/>
        </w:rPr>
        <w:t>предоставлены</w:t>
      </w:r>
      <w:r w:rsidRPr="00A47CDB">
        <w:rPr>
          <w:rFonts w:ascii="Times New Roman" w:hAnsi="Times New Roman" w:cs="Times New Roman"/>
          <w:spacing w:val="-12"/>
          <w:sz w:val="28"/>
          <w:szCs w:val="28"/>
        </w:rPr>
        <w:t xml:space="preserve"> </w:t>
      </w:r>
      <w:r w:rsidRPr="00A47CDB">
        <w:rPr>
          <w:rFonts w:ascii="Times New Roman" w:hAnsi="Times New Roman" w:cs="Times New Roman"/>
          <w:sz w:val="28"/>
          <w:szCs w:val="28"/>
        </w:rPr>
        <w:t>следующие</w:t>
      </w:r>
      <w:r w:rsidRPr="00A47CDB">
        <w:rPr>
          <w:rFonts w:ascii="Times New Roman" w:hAnsi="Times New Roman" w:cs="Times New Roman"/>
          <w:spacing w:val="-11"/>
          <w:sz w:val="28"/>
          <w:szCs w:val="28"/>
        </w:rPr>
        <w:t xml:space="preserve"> </w:t>
      </w:r>
      <w:r w:rsidRPr="00A47CDB">
        <w:rPr>
          <w:rFonts w:ascii="Times New Roman" w:hAnsi="Times New Roman" w:cs="Times New Roman"/>
          <w:b/>
          <w:sz w:val="28"/>
          <w:szCs w:val="28"/>
        </w:rPr>
        <w:t>копии</w:t>
      </w:r>
      <w:r w:rsidRPr="00A47CDB">
        <w:rPr>
          <w:rFonts w:ascii="Times New Roman" w:hAnsi="Times New Roman" w:cs="Times New Roman"/>
          <w:b/>
          <w:spacing w:val="-12"/>
          <w:sz w:val="28"/>
          <w:szCs w:val="28"/>
        </w:rPr>
        <w:t xml:space="preserve"> </w:t>
      </w:r>
      <w:r w:rsidRPr="00A47CDB">
        <w:rPr>
          <w:rFonts w:ascii="Times New Roman" w:hAnsi="Times New Roman" w:cs="Times New Roman"/>
          <w:sz w:val="28"/>
          <w:szCs w:val="28"/>
        </w:rPr>
        <w:t>документов:</w:t>
      </w:r>
    </w:p>
    <w:p w:rsidR="00A47CDB" w:rsidRPr="00A47CDB" w:rsidRDefault="00A47CDB" w:rsidP="00A47CDB">
      <w:pPr>
        <w:pStyle w:val="a9"/>
        <w:numPr>
          <w:ilvl w:val="0"/>
          <w:numId w:val="21"/>
        </w:numPr>
        <w:tabs>
          <w:tab w:val="left" w:pos="254"/>
        </w:tabs>
        <w:ind w:left="0" w:firstLine="709"/>
        <w:jc w:val="both"/>
        <w:rPr>
          <w:sz w:val="28"/>
          <w:szCs w:val="28"/>
        </w:rPr>
      </w:pPr>
      <w:r w:rsidRPr="00A47CDB">
        <w:rPr>
          <w:sz w:val="28"/>
          <w:szCs w:val="28"/>
        </w:rPr>
        <w:t>документ, удостоверяющий</w:t>
      </w:r>
      <w:r w:rsidRPr="00A47CDB">
        <w:rPr>
          <w:spacing w:val="-2"/>
          <w:sz w:val="28"/>
          <w:szCs w:val="28"/>
        </w:rPr>
        <w:t xml:space="preserve"> </w:t>
      </w:r>
      <w:r w:rsidRPr="00A47CDB">
        <w:rPr>
          <w:sz w:val="28"/>
          <w:szCs w:val="28"/>
        </w:rPr>
        <w:t>личность</w:t>
      </w:r>
      <w:r w:rsidRPr="00A47CDB">
        <w:rPr>
          <w:spacing w:val="-1"/>
          <w:sz w:val="28"/>
          <w:szCs w:val="28"/>
        </w:rPr>
        <w:t xml:space="preserve"> </w:t>
      </w:r>
      <w:r w:rsidRPr="00A47CDB">
        <w:rPr>
          <w:sz w:val="28"/>
          <w:szCs w:val="28"/>
        </w:rPr>
        <w:t>родителя</w:t>
      </w:r>
      <w:r w:rsidRPr="00A47CDB">
        <w:rPr>
          <w:spacing w:val="-2"/>
          <w:sz w:val="28"/>
          <w:szCs w:val="28"/>
        </w:rPr>
        <w:t xml:space="preserve"> </w:t>
      </w:r>
      <w:r w:rsidRPr="00A47CDB">
        <w:rPr>
          <w:sz w:val="28"/>
          <w:szCs w:val="28"/>
        </w:rPr>
        <w:t>(законного</w:t>
      </w:r>
      <w:r w:rsidRPr="00A47CDB">
        <w:rPr>
          <w:spacing w:val="-1"/>
          <w:sz w:val="28"/>
          <w:szCs w:val="28"/>
        </w:rPr>
        <w:t xml:space="preserve"> </w:t>
      </w:r>
      <w:r w:rsidRPr="00A47CDB">
        <w:rPr>
          <w:sz w:val="28"/>
          <w:szCs w:val="28"/>
        </w:rPr>
        <w:t>представителя);</w:t>
      </w:r>
      <w:r w:rsidRPr="00A47CDB">
        <w:rPr>
          <w:spacing w:val="17"/>
          <w:sz w:val="28"/>
          <w:szCs w:val="28"/>
        </w:rPr>
        <w:t xml:space="preserve"> </w:t>
      </w:r>
      <w:r w:rsidRPr="00A47CDB">
        <w:rPr>
          <w:sz w:val="28"/>
          <w:szCs w:val="28"/>
        </w:rPr>
        <w:t></w:t>
      </w:r>
    </w:p>
    <w:p w:rsidR="00A47CDB" w:rsidRPr="00A47CDB" w:rsidRDefault="00A47CDB" w:rsidP="00A47CDB">
      <w:pPr>
        <w:pStyle w:val="a9"/>
        <w:numPr>
          <w:ilvl w:val="0"/>
          <w:numId w:val="21"/>
        </w:numPr>
        <w:tabs>
          <w:tab w:val="left" w:pos="254"/>
        </w:tabs>
        <w:ind w:left="0" w:firstLine="709"/>
        <w:jc w:val="both"/>
        <w:rPr>
          <w:sz w:val="28"/>
          <w:szCs w:val="28"/>
        </w:rPr>
      </w:pPr>
      <w:r w:rsidRPr="00A47CDB">
        <w:rPr>
          <w:sz w:val="28"/>
          <w:szCs w:val="28"/>
        </w:rPr>
        <w:t>документ,</w:t>
      </w:r>
      <w:r w:rsidRPr="00A47CDB">
        <w:rPr>
          <w:spacing w:val="-2"/>
          <w:sz w:val="28"/>
          <w:szCs w:val="28"/>
        </w:rPr>
        <w:t xml:space="preserve"> </w:t>
      </w:r>
      <w:r w:rsidRPr="00A47CDB">
        <w:rPr>
          <w:sz w:val="28"/>
          <w:szCs w:val="28"/>
        </w:rPr>
        <w:t>подтверждающий</w:t>
      </w:r>
      <w:r w:rsidRPr="00A47CDB">
        <w:rPr>
          <w:spacing w:val="-4"/>
          <w:sz w:val="28"/>
          <w:szCs w:val="28"/>
        </w:rPr>
        <w:t xml:space="preserve"> </w:t>
      </w:r>
      <w:r w:rsidRPr="00A47CDB">
        <w:rPr>
          <w:sz w:val="28"/>
          <w:szCs w:val="28"/>
        </w:rPr>
        <w:t>установление</w:t>
      </w:r>
      <w:r w:rsidRPr="00A47CDB">
        <w:rPr>
          <w:spacing w:val="-4"/>
          <w:sz w:val="28"/>
          <w:szCs w:val="28"/>
        </w:rPr>
        <w:t xml:space="preserve"> </w:t>
      </w:r>
      <w:r w:rsidRPr="00A47CDB">
        <w:rPr>
          <w:sz w:val="28"/>
          <w:szCs w:val="28"/>
        </w:rPr>
        <w:t>опеки</w:t>
      </w:r>
      <w:r w:rsidRPr="00A47CDB">
        <w:rPr>
          <w:spacing w:val="-4"/>
          <w:sz w:val="28"/>
          <w:szCs w:val="28"/>
        </w:rPr>
        <w:t xml:space="preserve"> </w:t>
      </w:r>
      <w:r w:rsidRPr="00A47CDB">
        <w:rPr>
          <w:sz w:val="28"/>
          <w:szCs w:val="28"/>
        </w:rPr>
        <w:t>или</w:t>
      </w:r>
      <w:r w:rsidRPr="00A47CDB">
        <w:rPr>
          <w:spacing w:val="-4"/>
          <w:sz w:val="28"/>
          <w:szCs w:val="28"/>
        </w:rPr>
        <w:t xml:space="preserve"> </w:t>
      </w:r>
      <w:r w:rsidRPr="00A47CDB">
        <w:rPr>
          <w:sz w:val="28"/>
          <w:szCs w:val="28"/>
        </w:rPr>
        <w:t>попечительства</w:t>
      </w:r>
      <w:r w:rsidRPr="00A47CDB">
        <w:rPr>
          <w:spacing w:val="-3"/>
          <w:sz w:val="28"/>
          <w:szCs w:val="28"/>
        </w:rPr>
        <w:t xml:space="preserve"> </w:t>
      </w:r>
      <w:r w:rsidRPr="00A47CDB">
        <w:rPr>
          <w:sz w:val="28"/>
          <w:szCs w:val="28"/>
        </w:rPr>
        <w:t>(</w:t>
      </w:r>
      <w:r w:rsidRPr="00A47CDB">
        <w:rPr>
          <w:i/>
          <w:sz w:val="28"/>
          <w:szCs w:val="28"/>
        </w:rPr>
        <w:t>при</w:t>
      </w:r>
      <w:r w:rsidRPr="00A47CDB">
        <w:rPr>
          <w:i/>
          <w:spacing w:val="-4"/>
          <w:sz w:val="28"/>
          <w:szCs w:val="28"/>
        </w:rPr>
        <w:t xml:space="preserve"> </w:t>
      </w:r>
      <w:r w:rsidRPr="00A47CDB">
        <w:rPr>
          <w:i/>
          <w:sz w:val="28"/>
          <w:szCs w:val="28"/>
        </w:rPr>
        <w:t>необходимости</w:t>
      </w:r>
      <w:r w:rsidRPr="00A47CDB">
        <w:rPr>
          <w:sz w:val="28"/>
          <w:szCs w:val="28"/>
        </w:rPr>
        <w:t>);</w:t>
      </w:r>
      <w:r w:rsidRPr="00A47CDB">
        <w:rPr>
          <w:spacing w:val="16"/>
          <w:sz w:val="28"/>
          <w:szCs w:val="28"/>
        </w:rPr>
        <w:t xml:space="preserve"> </w:t>
      </w:r>
      <w:r w:rsidRPr="00A47CDB">
        <w:rPr>
          <w:sz w:val="28"/>
          <w:szCs w:val="28"/>
        </w:rPr>
        <w:t></w:t>
      </w:r>
    </w:p>
    <w:p w:rsidR="00A47CDB" w:rsidRPr="00A47CDB" w:rsidRDefault="00A47CDB" w:rsidP="00A47CDB">
      <w:pPr>
        <w:pStyle w:val="a9"/>
        <w:numPr>
          <w:ilvl w:val="0"/>
          <w:numId w:val="21"/>
        </w:numPr>
        <w:tabs>
          <w:tab w:val="left" w:pos="254"/>
        </w:tabs>
        <w:ind w:left="0" w:firstLine="709"/>
        <w:jc w:val="both"/>
        <w:rPr>
          <w:sz w:val="28"/>
          <w:szCs w:val="28"/>
        </w:rPr>
      </w:pPr>
      <w:r w:rsidRPr="00A47CDB">
        <w:rPr>
          <w:sz w:val="28"/>
          <w:szCs w:val="28"/>
        </w:rPr>
        <w:t>свидетельство</w:t>
      </w:r>
      <w:r w:rsidRPr="00A47CDB">
        <w:rPr>
          <w:spacing w:val="-4"/>
          <w:sz w:val="28"/>
          <w:szCs w:val="28"/>
        </w:rPr>
        <w:t xml:space="preserve"> </w:t>
      </w:r>
      <w:r w:rsidRPr="00A47CDB">
        <w:rPr>
          <w:sz w:val="28"/>
          <w:szCs w:val="28"/>
        </w:rPr>
        <w:t>о</w:t>
      </w:r>
      <w:r w:rsidRPr="00A47CDB">
        <w:rPr>
          <w:spacing w:val="-3"/>
          <w:sz w:val="28"/>
          <w:szCs w:val="28"/>
        </w:rPr>
        <w:t xml:space="preserve"> </w:t>
      </w:r>
      <w:r w:rsidRPr="00A47CDB">
        <w:rPr>
          <w:sz w:val="28"/>
          <w:szCs w:val="28"/>
        </w:rPr>
        <w:t>рождении</w:t>
      </w:r>
      <w:r w:rsidRPr="00A47CDB">
        <w:rPr>
          <w:spacing w:val="-3"/>
          <w:sz w:val="28"/>
          <w:szCs w:val="28"/>
        </w:rPr>
        <w:t xml:space="preserve"> </w:t>
      </w:r>
      <w:r w:rsidRPr="00A47CDB">
        <w:rPr>
          <w:sz w:val="28"/>
          <w:szCs w:val="28"/>
        </w:rPr>
        <w:t>ребенка</w:t>
      </w:r>
      <w:r w:rsidRPr="00A47CDB">
        <w:rPr>
          <w:spacing w:val="-4"/>
          <w:sz w:val="28"/>
          <w:szCs w:val="28"/>
        </w:rPr>
        <w:t xml:space="preserve"> </w:t>
      </w:r>
      <w:r w:rsidRPr="00A47CDB">
        <w:rPr>
          <w:sz w:val="28"/>
          <w:szCs w:val="28"/>
        </w:rPr>
        <w:t>(или</w:t>
      </w:r>
      <w:r w:rsidRPr="00A47CDB">
        <w:rPr>
          <w:spacing w:val="-3"/>
          <w:sz w:val="28"/>
          <w:szCs w:val="28"/>
        </w:rPr>
        <w:t xml:space="preserve"> </w:t>
      </w:r>
      <w:r w:rsidRPr="00A47CDB">
        <w:rPr>
          <w:sz w:val="28"/>
          <w:szCs w:val="28"/>
        </w:rPr>
        <w:t>документ,</w:t>
      </w:r>
      <w:r w:rsidRPr="00A47CDB">
        <w:rPr>
          <w:spacing w:val="-1"/>
          <w:sz w:val="28"/>
          <w:szCs w:val="28"/>
        </w:rPr>
        <w:t xml:space="preserve"> </w:t>
      </w:r>
      <w:r w:rsidRPr="00A47CDB">
        <w:rPr>
          <w:sz w:val="28"/>
          <w:szCs w:val="28"/>
        </w:rPr>
        <w:t>подтверждающий</w:t>
      </w:r>
      <w:r w:rsidRPr="00A47CDB">
        <w:rPr>
          <w:spacing w:val="-3"/>
          <w:sz w:val="28"/>
          <w:szCs w:val="28"/>
        </w:rPr>
        <w:t xml:space="preserve"> </w:t>
      </w:r>
      <w:r w:rsidRPr="00A47CDB">
        <w:rPr>
          <w:sz w:val="28"/>
          <w:szCs w:val="28"/>
        </w:rPr>
        <w:t>родство</w:t>
      </w:r>
      <w:r w:rsidRPr="00A47CDB">
        <w:rPr>
          <w:spacing w:val="-4"/>
          <w:sz w:val="28"/>
          <w:szCs w:val="28"/>
        </w:rPr>
        <w:t xml:space="preserve"> </w:t>
      </w:r>
      <w:r w:rsidRPr="00A47CDB">
        <w:rPr>
          <w:sz w:val="28"/>
          <w:szCs w:val="28"/>
        </w:rPr>
        <w:t>заявителя);</w:t>
      </w:r>
      <w:r w:rsidRPr="00A47CDB">
        <w:rPr>
          <w:spacing w:val="18"/>
          <w:sz w:val="28"/>
          <w:szCs w:val="28"/>
        </w:rPr>
        <w:t xml:space="preserve"> </w:t>
      </w:r>
      <w:r w:rsidRPr="00A47CDB">
        <w:rPr>
          <w:sz w:val="28"/>
          <w:szCs w:val="28"/>
        </w:rPr>
        <w:t></w:t>
      </w:r>
    </w:p>
    <w:p w:rsidR="00A47CDB" w:rsidRPr="00A47CDB" w:rsidRDefault="00A47CDB" w:rsidP="00A47CDB">
      <w:pPr>
        <w:pStyle w:val="a9"/>
        <w:numPr>
          <w:ilvl w:val="0"/>
          <w:numId w:val="21"/>
        </w:numPr>
        <w:tabs>
          <w:tab w:val="left" w:pos="254"/>
        </w:tabs>
        <w:ind w:left="0" w:firstLine="709"/>
        <w:jc w:val="both"/>
        <w:rPr>
          <w:sz w:val="28"/>
          <w:szCs w:val="28"/>
        </w:rPr>
      </w:pPr>
      <w:r w:rsidRPr="00A47CDB">
        <w:rPr>
          <w:sz w:val="28"/>
          <w:szCs w:val="28"/>
        </w:rPr>
        <w:t>документ,</w:t>
      </w:r>
      <w:r w:rsidRPr="00A47CDB">
        <w:rPr>
          <w:spacing w:val="-1"/>
          <w:sz w:val="28"/>
          <w:szCs w:val="28"/>
        </w:rPr>
        <w:t xml:space="preserve"> </w:t>
      </w:r>
      <w:r w:rsidRPr="00A47CDB">
        <w:rPr>
          <w:sz w:val="28"/>
          <w:szCs w:val="28"/>
        </w:rPr>
        <w:t>содержащий</w:t>
      </w:r>
      <w:r w:rsidRPr="00A47CDB">
        <w:rPr>
          <w:spacing w:val="-3"/>
          <w:sz w:val="28"/>
          <w:szCs w:val="28"/>
        </w:rPr>
        <w:t xml:space="preserve"> </w:t>
      </w:r>
      <w:r w:rsidRPr="00A47CDB">
        <w:rPr>
          <w:sz w:val="28"/>
          <w:szCs w:val="28"/>
        </w:rPr>
        <w:t>сведения</w:t>
      </w:r>
      <w:r w:rsidRPr="00A47CDB">
        <w:rPr>
          <w:spacing w:val="-3"/>
          <w:sz w:val="28"/>
          <w:szCs w:val="28"/>
        </w:rPr>
        <w:t xml:space="preserve"> </w:t>
      </w:r>
      <w:r w:rsidRPr="00A47CDB">
        <w:rPr>
          <w:sz w:val="28"/>
          <w:szCs w:val="28"/>
        </w:rPr>
        <w:t>о</w:t>
      </w:r>
      <w:r w:rsidRPr="00A47CDB">
        <w:rPr>
          <w:spacing w:val="-3"/>
          <w:sz w:val="28"/>
          <w:szCs w:val="28"/>
        </w:rPr>
        <w:t xml:space="preserve"> </w:t>
      </w:r>
      <w:r w:rsidRPr="00A47CDB">
        <w:rPr>
          <w:sz w:val="28"/>
          <w:szCs w:val="28"/>
        </w:rPr>
        <w:t>регистрации</w:t>
      </w:r>
      <w:r w:rsidRPr="00A47CDB">
        <w:rPr>
          <w:spacing w:val="-3"/>
          <w:sz w:val="28"/>
          <w:szCs w:val="28"/>
        </w:rPr>
        <w:t xml:space="preserve"> </w:t>
      </w:r>
      <w:r w:rsidRPr="00A47CDB">
        <w:rPr>
          <w:sz w:val="28"/>
          <w:szCs w:val="28"/>
        </w:rPr>
        <w:t>ребенка</w:t>
      </w:r>
      <w:r w:rsidRPr="00A47CDB">
        <w:rPr>
          <w:spacing w:val="-3"/>
          <w:sz w:val="28"/>
          <w:szCs w:val="28"/>
        </w:rPr>
        <w:t xml:space="preserve"> </w:t>
      </w:r>
      <w:r w:rsidRPr="00A47CDB">
        <w:rPr>
          <w:sz w:val="28"/>
          <w:szCs w:val="28"/>
        </w:rPr>
        <w:t>по</w:t>
      </w:r>
      <w:r w:rsidRPr="00A47CDB">
        <w:rPr>
          <w:spacing w:val="-3"/>
          <w:sz w:val="28"/>
          <w:szCs w:val="28"/>
        </w:rPr>
        <w:t xml:space="preserve"> </w:t>
      </w:r>
      <w:r w:rsidRPr="00A47CDB">
        <w:rPr>
          <w:sz w:val="28"/>
          <w:szCs w:val="28"/>
        </w:rPr>
        <w:t>месту</w:t>
      </w:r>
      <w:r w:rsidRPr="00A47CDB">
        <w:rPr>
          <w:spacing w:val="-3"/>
          <w:sz w:val="28"/>
          <w:szCs w:val="28"/>
        </w:rPr>
        <w:t xml:space="preserve"> </w:t>
      </w:r>
      <w:r w:rsidRPr="00A47CDB">
        <w:rPr>
          <w:sz w:val="28"/>
          <w:szCs w:val="28"/>
        </w:rPr>
        <w:t>жительства;</w:t>
      </w:r>
      <w:r w:rsidRPr="00A47CDB">
        <w:rPr>
          <w:spacing w:val="19"/>
          <w:sz w:val="28"/>
          <w:szCs w:val="28"/>
        </w:rPr>
        <w:t xml:space="preserve"> </w:t>
      </w:r>
      <w:r w:rsidRPr="00A47CDB">
        <w:rPr>
          <w:sz w:val="28"/>
          <w:szCs w:val="28"/>
        </w:rPr>
        <w:t></w:t>
      </w:r>
    </w:p>
    <w:p w:rsidR="00A47CDB" w:rsidRPr="00A47CDB" w:rsidRDefault="00A47CDB" w:rsidP="00A47CDB">
      <w:pPr>
        <w:pStyle w:val="a9"/>
        <w:numPr>
          <w:ilvl w:val="0"/>
          <w:numId w:val="21"/>
        </w:numPr>
        <w:tabs>
          <w:tab w:val="left" w:pos="254"/>
        </w:tabs>
        <w:ind w:left="0" w:firstLine="709"/>
        <w:jc w:val="both"/>
        <w:rPr>
          <w:sz w:val="28"/>
          <w:szCs w:val="28"/>
        </w:rPr>
      </w:pPr>
      <w:r w:rsidRPr="00A47CDB">
        <w:rPr>
          <w:sz w:val="28"/>
          <w:szCs w:val="28"/>
        </w:rPr>
        <w:t>иной</w:t>
      </w:r>
      <w:r w:rsidRPr="00A47CDB">
        <w:rPr>
          <w:spacing w:val="-3"/>
          <w:sz w:val="28"/>
          <w:szCs w:val="28"/>
        </w:rPr>
        <w:t xml:space="preserve"> </w:t>
      </w:r>
      <w:r w:rsidRPr="00A47CDB">
        <w:rPr>
          <w:sz w:val="28"/>
          <w:szCs w:val="28"/>
        </w:rPr>
        <w:t>документ,</w:t>
      </w:r>
      <w:r w:rsidRPr="00A47CDB">
        <w:rPr>
          <w:spacing w:val="-1"/>
          <w:sz w:val="28"/>
          <w:szCs w:val="28"/>
        </w:rPr>
        <w:t xml:space="preserve"> </w:t>
      </w:r>
      <w:r w:rsidRPr="00A47CDB">
        <w:rPr>
          <w:sz w:val="28"/>
          <w:szCs w:val="28"/>
        </w:rPr>
        <w:t>содержащий</w:t>
      </w:r>
      <w:r w:rsidRPr="00A47CDB">
        <w:rPr>
          <w:spacing w:val="-3"/>
          <w:sz w:val="28"/>
          <w:szCs w:val="28"/>
        </w:rPr>
        <w:t xml:space="preserve"> </w:t>
      </w:r>
      <w:r w:rsidRPr="00A47CDB">
        <w:rPr>
          <w:sz w:val="28"/>
          <w:szCs w:val="28"/>
        </w:rPr>
        <w:t>сведения</w:t>
      </w:r>
      <w:r w:rsidRPr="00A47CDB">
        <w:rPr>
          <w:spacing w:val="-3"/>
          <w:sz w:val="28"/>
          <w:szCs w:val="28"/>
        </w:rPr>
        <w:t xml:space="preserve"> </w:t>
      </w:r>
      <w:r w:rsidRPr="00A47CDB">
        <w:rPr>
          <w:sz w:val="28"/>
          <w:szCs w:val="28"/>
        </w:rPr>
        <w:t>о</w:t>
      </w:r>
      <w:r w:rsidRPr="00A47CDB">
        <w:rPr>
          <w:spacing w:val="-3"/>
          <w:sz w:val="28"/>
          <w:szCs w:val="28"/>
        </w:rPr>
        <w:t xml:space="preserve"> </w:t>
      </w:r>
      <w:r w:rsidRPr="00A47CDB">
        <w:rPr>
          <w:sz w:val="28"/>
          <w:szCs w:val="28"/>
        </w:rPr>
        <w:t>регистрации</w:t>
      </w:r>
      <w:r w:rsidRPr="00A47CDB">
        <w:rPr>
          <w:spacing w:val="-3"/>
          <w:sz w:val="28"/>
          <w:szCs w:val="28"/>
        </w:rPr>
        <w:t xml:space="preserve"> </w:t>
      </w:r>
      <w:r w:rsidRPr="00A47CDB">
        <w:rPr>
          <w:sz w:val="28"/>
          <w:szCs w:val="28"/>
        </w:rPr>
        <w:t>ребенка</w:t>
      </w:r>
      <w:r w:rsidRPr="00A47CDB">
        <w:rPr>
          <w:spacing w:val="-2"/>
          <w:sz w:val="28"/>
          <w:szCs w:val="28"/>
        </w:rPr>
        <w:t xml:space="preserve"> </w:t>
      </w:r>
      <w:r w:rsidRPr="00A47CDB">
        <w:rPr>
          <w:sz w:val="28"/>
          <w:szCs w:val="28"/>
        </w:rPr>
        <w:t>по</w:t>
      </w:r>
      <w:r w:rsidRPr="00A47CDB">
        <w:rPr>
          <w:spacing w:val="-3"/>
          <w:sz w:val="28"/>
          <w:szCs w:val="28"/>
        </w:rPr>
        <w:t xml:space="preserve"> </w:t>
      </w:r>
      <w:r w:rsidRPr="00A47CDB">
        <w:rPr>
          <w:sz w:val="28"/>
          <w:szCs w:val="28"/>
        </w:rPr>
        <w:t>месту</w:t>
      </w:r>
      <w:r w:rsidRPr="00A47CDB">
        <w:rPr>
          <w:spacing w:val="-3"/>
          <w:sz w:val="28"/>
          <w:szCs w:val="28"/>
        </w:rPr>
        <w:t xml:space="preserve"> </w:t>
      </w:r>
      <w:r w:rsidRPr="00A47CDB">
        <w:rPr>
          <w:sz w:val="28"/>
          <w:szCs w:val="28"/>
        </w:rPr>
        <w:t>жительства;</w:t>
      </w:r>
      <w:r w:rsidRPr="00A47CDB">
        <w:rPr>
          <w:spacing w:val="19"/>
          <w:sz w:val="28"/>
          <w:szCs w:val="28"/>
        </w:rPr>
        <w:t xml:space="preserve"> </w:t>
      </w:r>
      <w:r w:rsidRPr="00A47CDB">
        <w:rPr>
          <w:sz w:val="28"/>
          <w:szCs w:val="28"/>
        </w:rPr>
        <w:t></w:t>
      </w:r>
    </w:p>
    <w:p w:rsidR="00A47CDB" w:rsidRPr="00A47CDB" w:rsidRDefault="00A47CDB" w:rsidP="00A47CDB">
      <w:pPr>
        <w:pStyle w:val="a9"/>
        <w:numPr>
          <w:ilvl w:val="0"/>
          <w:numId w:val="21"/>
        </w:numPr>
        <w:tabs>
          <w:tab w:val="left" w:pos="254"/>
        </w:tabs>
        <w:ind w:left="0" w:firstLine="709"/>
        <w:jc w:val="both"/>
        <w:rPr>
          <w:sz w:val="28"/>
          <w:szCs w:val="28"/>
        </w:rPr>
      </w:pPr>
      <w:r w:rsidRPr="00A47CDB">
        <w:rPr>
          <w:sz w:val="28"/>
          <w:szCs w:val="28"/>
        </w:rPr>
        <w:t>документы, подтверждающий</w:t>
      </w:r>
      <w:r w:rsidRPr="00A47CDB">
        <w:rPr>
          <w:spacing w:val="-3"/>
          <w:sz w:val="28"/>
          <w:szCs w:val="28"/>
        </w:rPr>
        <w:t xml:space="preserve"> </w:t>
      </w:r>
      <w:r w:rsidRPr="00A47CDB">
        <w:rPr>
          <w:sz w:val="28"/>
          <w:szCs w:val="28"/>
        </w:rPr>
        <w:t>право</w:t>
      </w:r>
      <w:r w:rsidRPr="00A47CDB">
        <w:rPr>
          <w:spacing w:val="-3"/>
          <w:sz w:val="28"/>
          <w:szCs w:val="28"/>
        </w:rPr>
        <w:t xml:space="preserve"> </w:t>
      </w:r>
      <w:proofErr w:type="gramStart"/>
      <w:r w:rsidRPr="00A47CDB">
        <w:rPr>
          <w:sz w:val="28"/>
          <w:szCs w:val="28"/>
        </w:rPr>
        <w:t>на</w:t>
      </w:r>
      <w:r w:rsidRPr="00A47CDB">
        <w:rPr>
          <w:spacing w:val="-3"/>
          <w:sz w:val="28"/>
          <w:szCs w:val="28"/>
        </w:rPr>
        <w:t xml:space="preserve"> </w:t>
      </w:r>
      <w:r w:rsidRPr="00A47CDB">
        <w:rPr>
          <w:sz w:val="28"/>
          <w:szCs w:val="28"/>
        </w:rPr>
        <w:t>преимущественное</w:t>
      </w:r>
      <w:r w:rsidRPr="00A47CDB">
        <w:rPr>
          <w:spacing w:val="-3"/>
          <w:sz w:val="28"/>
          <w:szCs w:val="28"/>
        </w:rPr>
        <w:t xml:space="preserve"> </w:t>
      </w:r>
      <w:r w:rsidRPr="00A47CDB">
        <w:rPr>
          <w:sz w:val="28"/>
          <w:szCs w:val="28"/>
        </w:rPr>
        <w:t>право</w:t>
      </w:r>
      <w:r w:rsidRPr="00A47CDB">
        <w:rPr>
          <w:spacing w:val="-2"/>
          <w:sz w:val="28"/>
          <w:szCs w:val="28"/>
        </w:rPr>
        <w:t xml:space="preserve"> </w:t>
      </w:r>
      <w:r w:rsidRPr="00A47CDB">
        <w:rPr>
          <w:sz w:val="28"/>
          <w:szCs w:val="28"/>
        </w:rPr>
        <w:t>зачисления</w:t>
      </w:r>
      <w:proofErr w:type="gramEnd"/>
      <w:r w:rsidRPr="00A47CDB">
        <w:rPr>
          <w:sz w:val="28"/>
          <w:szCs w:val="28"/>
        </w:rPr>
        <w:t>;</w:t>
      </w:r>
      <w:r w:rsidRPr="00A47CDB">
        <w:rPr>
          <w:spacing w:val="-3"/>
          <w:sz w:val="28"/>
          <w:szCs w:val="28"/>
        </w:rPr>
        <w:t xml:space="preserve"> </w:t>
      </w:r>
      <w:r w:rsidRPr="00A47CDB">
        <w:rPr>
          <w:sz w:val="28"/>
          <w:szCs w:val="28"/>
        </w:rPr>
        <w:t></w:t>
      </w: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Для</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rPr>
        <w:t>приема</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rPr>
        <w:t>в</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rPr>
        <w:t>1</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rPr>
        <w:t>класс</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(в</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rPr>
        <w:t>течение</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rPr>
        <w:t>года),</w:t>
      </w:r>
      <w:r w:rsidRPr="00A47CDB">
        <w:rPr>
          <w:rFonts w:ascii="Times New Roman" w:hAnsi="Times New Roman" w:cs="Times New Roman"/>
          <w:spacing w:val="-1"/>
          <w:sz w:val="28"/>
          <w:szCs w:val="28"/>
        </w:rPr>
        <w:t xml:space="preserve"> </w:t>
      </w:r>
      <w:r w:rsidRPr="00A47CDB">
        <w:rPr>
          <w:rFonts w:ascii="Times New Roman" w:hAnsi="Times New Roman" w:cs="Times New Roman"/>
          <w:sz w:val="28"/>
          <w:szCs w:val="28"/>
        </w:rPr>
        <w:t>2-9,</w:t>
      </w:r>
      <w:r w:rsidRPr="00A47CDB">
        <w:rPr>
          <w:rFonts w:ascii="Times New Roman" w:hAnsi="Times New Roman" w:cs="Times New Roman"/>
          <w:spacing w:val="-2"/>
          <w:sz w:val="28"/>
          <w:szCs w:val="28"/>
        </w:rPr>
        <w:t xml:space="preserve"> </w:t>
      </w:r>
      <w:r w:rsidRPr="00A47CDB">
        <w:rPr>
          <w:rFonts w:ascii="Times New Roman" w:hAnsi="Times New Roman" w:cs="Times New Roman"/>
          <w:sz w:val="28"/>
          <w:szCs w:val="28"/>
        </w:rPr>
        <w:t>11</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rPr>
        <w:t>классы</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u w:val="single"/>
        </w:rPr>
        <w:t>дополнительно</w:t>
      </w:r>
      <w:r w:rsidRPr="00A47CDB">
        <w:rPr>
          <w:rFonts w:ascii="Times New Roman" w:hAnsi="Times New Roman" w:cs="Times New Roman"/>
          <w:sz w:val="28"/>
          <w:szCs w:val="28"/>
        </w:rPr>
        <w:t>:</w:t>
      </w:r>
    </w:p>
    <w:p w:rsidR="00A47CDB" w:rsidRPr="00A47CDB" w:rsidRDefault="00A47CDB" w:rsidP="00A47CDB">
      <w:pPr>
        <w:pStyle w:val="a9"/>
        <w:numPr>
          <w:ilvl w:val="0"/>
          <w:numId w:val="21"/>
        </w:numPr>
        <w:tabs>
          <w:tab w:val="left" w:pos="254"/>
        </w:tabs>
        <w:ind w:left="0" w:firstLine="709"/>
        <w:jc w:val="both"/>
        <w:rPr>
          <w:sz w:val="28"/>
          <w:szCs w:val="28"/>
        </w:rPr>
      </w:pPr>
      <w:r w:rsidRPr="00A47CDB">
        <w:rPr>
          <w:w w:val="105"/>
          <w:sz w:val="28"/>
          <w:szCs w:val="28"/>
        </w:rPr>
        <w:t>личное</w:t>
      </w:r>
      <w:r w:rsidRPr="00A47CDB">
        <w:rPr>
          <w:spacing w:val="-16"/>
          <w:w w:val="105"/>
          <w:sz w:val="28"/>
          <w:szCs w:val="28"/>
        </w:rPr>
        <w:t xml:space="preserve"> </w:t>
      </w:r>
      <w:r w:rsidRPr="00A47CDB">
        <w:rPr>
          <w:w w:val="105"/>
          <w:sz w:val="28"/>
          <w:szCs w:val="28"/>
        </w:rPr>
        <w:t>дело;</w:t>
      </w:r>
      <w:r w:rsidRPr="00A47CDB">
        <w:rPr>
          <w:spacing w:val="-15"/>
          <w:w w:val="105"/>
          <w:sz w:val="28"/>
          <w:szCs w:val="28"/>
        </w:rPr>
        <w:t xml:space="preserve"> </w:t>
      </w:r>
      <w:r w:rsidRPr="00A47CDB">
        <w:rPr>
          <w:w w:val="105"/>
          <w:sz w:val="28"/>
          <w:szCs w:val="28"/>
        </w:rPr>
        <w:t></w:t>
      </w:r>
    </w:p>
    <w:p w:rsidR="00A47CDB" w:rsidRPr="00A47CDB" w:rsidRDefault="00A47CDB" w:rsidP="00A47CDB">
      <w:pPr>
        <w:pStyle w:val="a9"/>
        <w:numPr>
          <w:ilvl w:val="0"/>
          <w:numId w:val="21"/>
        </w:numPr>
        <w:tabs>
          <w:tab w:val="left" w:pos="254"/>
        </w:tabs>
        <w:ind w:left="0" w:firstLine="709"/>
        <w:jc w:val="both"/>
        <w:rPr>
          <w:sz w:val="28"/>
          <w:szCs w:val="28"/>
        </w:rPr>
      </w:pPr>
      <w:r w:rsidRPr="00A47CDB">
        <w:rPr>
          <w:sz w:val="28"/>
          <w:szCs w:val="28"/>
        </w:rPr>
        <w:t>ведомость</w:t>
      </w:r>
      <w:r w:rsidRPr="00A47CDB">
        <w:rPr>
          <w:spacing w:val="-8"/>
          <w:sz w:val="28"/>
          <w:szCs w:val="28"/>
        </w:rPr>
        <w:t xml:space="preserve"> </w:t>
      </w:r>
      <w:r w:rsidRPr="00A47CDB">
        <w:rPr>
          <w:sz w:val="28"/>
          <w:szCs w:val="28"/>
        </w:rPr>
        <w:t>текущих</w:t>
      </w:r>
      <w:r w:rsidRPr="00A47CDB">
        <w:rPr>
          <w:spacing w:val="-8"/>
          <w:sz w:val="28"/>
          <w:szCs w:val="28"/>
        </w:rPr>
        <w:t xml:space="preserve"> </w:t>
      </w:r>
      <w:r w:rsidRPr="00A47CDB">
        <w:rPr>
          <w:sz w:val="28"/>
          <w:szCs w:val="28"/>
        </w:rPr>
        <w:t>отметок,</w:t>
      </w:r>
      <w:r w:rsidRPr="00A47CDB">
        <w:rPr>
          <w:spacing w:val="-4"/>
          <w:sz w:val="28"/>
          <w:szCs w:val="28"/>
        </w:rPr>
        <w:t xml:space="preserve"> </w:t>
      </w:r>
      <w:r w:rsidRPr="00A47CDB">
        <w:rPr>
          <w:sz w:val="28"/>
          <w:szCs w:val="28"/>
        </w:rPr>
        <w:t>выданные</w:t>
      </w:r>
      <w:r w:rsidRPr="00A47CDB">
        <w:rPr>
          <w:spacing w:val="-8"/>
          <w:sz w:val="28"/>
          <w:szCs w:val="28"/>
        </w:rPr>
        <w:t xml:space="preserve"> </w:t>
      </w:r>
      <w:r w:rsidRPr="00A47CDB">
        <w:rPr>
          <w:sz w:val="28"/>
          <w:szCs w:val="28"/>
        </w:rPr>
        <w:t>образовательной</w:t>
      </w:r>
      <w:r w:rsidRPr="00A47CDB">
        <w:rPr>
          <w:spacing w:val="-7"/>
          <w:sz w:val="28"/>
          <w:szCs w:val="28"/>
        </w:rPr>
        <w:t xml:space="preserve"> </w:t>
      </w:r>
      <w:r w:rsidRPr="00A47CDB">
        <w:rPr>
          <w:sz w:val="28"/>
          <w:szCs w:val="28"/>
        </w:rPr>
        <w:t>организацией,</w:t>
      </w:r>
      <w:r w:rsidRPr="00A47CDB">
        <w:rPr>
          <w:spacing w:val="-4"/>
          <w:sz w:val="28"/>
          <w:szCs w:val="28"/>
        </w:rPr>
        <w:t xml:space="preserve"> </w:t>
      </w:r>
      <w:r w:rsidRPr="00A47CDB">
        <w:rPr>
          <w:sz w:val="28"/>
          <w:szCs w:val="28"/>
        </w:rPr>
        <w:t>в</w:t>
      </w:r>
      <w:r w:rsidRPr="00A47CDB">
        <w:rPr>
          <w:spacing w:val="-8"/>
          <w:sz w:val="28"/>
          <w:szCs w:val="28"/>
        </w:rPr>
        <w:t xml:space="preserve"> </w:t>
      </w:r>
      <w:r w:rsidRPr="00A47CDB">
        <w:rPr>
          <w:sz w:val="28"/>
          <w:szCs w:val="28"/>
        </w:rPr>
        <w:t>которой</w:t>
      </w:r>
      <w:r w:rsidRPr="00A47CDB">
        <w:rPr>
          <w:spacing w:val="-8"/>
          <w:sz w:val="28"/>
          <w:szCs w:val="28"/>
        </w:rPr>
        <w:t xml:space="preserve"> </w:t>
      </w:r>
      <w:r w:rsidRPr="00A47CDB">
        <w:rPr>
          <w:sz w:val="28"/>
          <w:szCs w:val="28"/>
        </w:rPr>
        <w:t>он</w:t>
      </w:r>
      <w:r w:rsidRPr="00A47CDB">
        <w:rPr>
          <w:spacing w:val="-7"/>
          <w:sz w:val="28"/>
          <w:szCs w:val="28"/>
        </w:rPr>
        <w:t xml:space="preserve"> </w:t>
      </w:r>
      <w:r w:rsidRPr="00A47CDB">
        <w:rPr>
          <w:sz w:val="28"/>
          <w:szCs w:val="28"/>
        </w:rPr>
        <w:t>обучался</w:t>
      </w:r>
      <w:r w:rsidRPr="00A47CDB">
        <w:rPr>
          <w:spacing w:val="-57"/>
          <w:sz w:val="28"/>
          <w:szCs w:val="28"/>
        </w:rPr>
        <w:t xml:space="preserve"> </w:t>
      </w:r>
      <w:r w:rsidRPr="00A47CDB">
        <w:rPr>
          <w:sz w:val="28"/>
          <w:szCs w:val="28"/>
        </w:rPr>
        <w:t>ранее</w:t>
      </w:r>
      <w:r w:rsidRPr="00A47CDB">
        <w:rPr>
          <w:spacing w:val="-1"/>
          <w:sz w:val="28"/>
          <w:szCs w:val="28"/>
        </w:rPr>
        <w:t xml:space="preserve"> </w:t>
      </w:r>
      <w:r w:rsidRPr="00A47CDB">
        <w:rPr>
          <w:sz w:val="28"/>
          <w:szCs w:val="28"/>
        </w:rPr>
        <w:t>(</w:t>
      </w:r>
      <w:r w:rsidRPr="00A47CDB">
        <w:rPr>
          <w:i/>
          <w:sz w:val="28"/>
          <w:szCs w:val="28"/>
        </w:rPr>
        <w:t>при</w:t>
      </w:r>
      <w:r w:rsidRPr="00A47CDB">
        <w:rPr>
          <w:i/>
          <w:spacing w:val="-1"/>
          <w:sz w:val="28"/>
          <w:szCs w:val="28"/>
        </w:rPr>
        <w:t xml:space="preserve"> </w:t>
      </w:r>
      <w:r w:rsidRPr="00A47CDB">
        <w:rPr>
          <w:i/>
          <w:sz w:val="28"/>
          <w:szCs w:val="28"/>
        </w:rPr>
        <w:t>приеме</w:t>
      </w:r>
      <w:r w:rsidRPr="00A47CDB">
        <w:rPr>
          <w:i/>
          <w:spacing w:val="-1"/>
          <w:sz w:val="28"/>
          <w:szCs w:val="28"/>
        </w:rPr>
        <w:t xml:space="preserve"> </w:t>
      </w:r>
      <w:r w:rsidRPr="00A47CDB">
        <w:rPr>
          <w:i/>
          <w:sz w:val="28"/>
          <w:szCs w:val="28"/>
        </w:rPr>
        <w:t>в</w:t>
      </w:r>
      <w:r w:rsidRPr="00A47CDB">
        <w:rPr>
          <w:i/>
          <w:spacing w:val="-1"/>
          <w:sz w:val="28"/>
          <w:szCs w:val="28"/>
        </w:rPr>
        <w:t xml:space="preserve"> </w:t>
      </w:r>
      <w:r w:rsidRPr="00A47CDB">
        <w:rPr>
          <w:i/>
          <w:sz w:val="28"/>
          <w:szCs w:val="28"/>
        </w:rPr>
        <w:t>Школу в</w:t>
      </w:r>
      <w:r w:rsidRPr="00A47CDB">
        <w:rPr>
          <w:i/>
          <w:spacing w:val="-1"/>
          <w:sz w:val="28"/>
          <w:szCs w:val="28"/>
        </w:rPr>
        <w:t xml:space="preserve"> </w:t>
      </w:r>
      <w:r w:rsidRPr="00A47CDB">
        <w:rPr>
          <w:i/>
          <w:sz w:val="28"/>
          <w:szCs w:val="28"/>
        </w:rPr>
        <w:t>течение</w:t>
      </w:r>
      <w:r w:rsidRPr="00A47CDB">
        <w:rPr>
          <w:i/>
          <w:spacing w:val="-1"/>
          <w:sz w:val="28"/>
          <w:szCs w:val="28"/>
        </w:rPr>
        <w:t xml:space="preserve"> </w:t>
      </w:r>
      <w:r w:rsidRPr="00A47CDB">
        <w:rPr>
          <w:i/>
          <w:sz w:val="28"/>
          <w:szCs w:val="28"/>
        </w:rPr>
        <w:t>учебного</w:t>
      </w:r>
      <w:r w:rsidRPr="00A47CDB">
        <w:rPr>
          <w:i/>
          <w:spacing w:val="-1"/>
          <w:sz w:val="28"/>
          <w:szCs w:val="28"/>
        </w:rPr>
        <w:t xml:space="preserve"> </w:t>
      </w:r>
      <w:r w:rsidRPr="00A47CDB">
        <w:rPr>
          <w:i/>
          <w:sz w:val="28"/>
          <w:szCs w:val="28"/>
        </w:rPr>
        <w:t>года</w:t>
      </w:r>
      <w:r w:rsidRPr="00A47CDB">
        <w:rPr>
          <w:sz w:val="28"/>
          <w:szCs w:val="28"/>
        </w:rPr>
        <w:t>);</w:t>
      </w:r>
      <w:r w:rsidRPr="00A47CDB">
        <w:rPr>
          <w:spacing w:val="1"/>
          <w:sz w:val="28"/>
          <w:szCs w:val="28"/>
        </w:rPr>
        <w:t xml:space="preserve"> </w:t>
      </w:r>
      <w:r w:rsidRPr="00A47CDB">
        <w:rPr>
          <w:sz w:val="28"/>
          <w:szCs w:val="28"/>
        </w:rPr>
        <w:t></w:t>
      </w: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Для</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приема</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в</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10</w:t>
      </w:r>
      <w:r w:rsidRPr="00A47CDB">
        <w:rPr>
          <w:rFonts w:ascii="Times New Roman" w:hAnsi="Times New Roman" w:cs="Times New Roman"/>
          <w:spacing w:val="-3"/>
          <w:sz w:val="28"/>
          <w:szCs w:val="28"/>
        </w:rPr>
        <w:t xml:space="preserve"> </w:t>
      </w:r>
      <w:r w:rsidRPr="00A47CDB">
        <w:rPr>
          <w:rFonts w:ascii="Times New Roman" w:hAnsi="Times New Roman" w:cs="Times New Roman"/>
          <w:sz w:val="28"/>
          <w:szCs w:val="28"/>
        </w:rPr>
        <w:t>класс</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u w:val="single"/>
        </w:rPr>
        <w:t>дополнительно</w:t>
      </w:r>
      <w:r w:rsidRPr="00A47CDB">
        <w:rPr>
          <w:rFonts w:ascii="Times New Roman" w:hAnsi="Times New Roman" w:cs="Times New Roman"/>
          <w:sz w:val="28"/>
          <w:szCs w:val="28"/>
        </w:rPr>
        <w:t>:</w:t>
      </w:r>
    </w:p>
    <w:p w:rsidR="00A47CDB" w:rsidRPr="00A47CDB" w:rsidRDefault="00A47CDB" w:rsidP="00A47CDB">
      <w:pPr>
        <w:pStyle w:val="a9"/>
        <w:numPr>
          <w:ilvl w:val="0"/>
          <w:numId w:val="21"/>
        </w:numPr>
        <w:tabs>
          <w:tab w:val="left" w:pos="254"/>
        </w:tabs>
        <w:ind w:left="0" w:firstLine="709"/>
        <w:jc w:val="both"/>
        <w:rPr>
          <w:sz w:val="28"/>
          <w:szCs w:val="28"/>
        </w:rPr>
      </w:pPr>
      <w:r w:rsidRPr="00A47CDB">
        <w:rPr>
          <w:sz w:val="28"/>
          <w:szCs w:val="28"/>
        </w:rPr>
        <w:t>аттестат</w:t>
      </w:r>
      <w:r w:rsidRPr="00A47CDB">
        <w:rPr>
          <w:spacing w:val="-2"/>
          <w:sz w:val="28"/>
          <w:szCs w:val="28"/>
        </w:rPr>
        <w:t xml:space="preserve"> </w:t>
      </w:r>
      <w:r w:rsidRPr="00A47CDB">
        <w:rPr>
          <w:sz w:val="28"/>
          <w:szCs w:val="28"/>
        </w:rPr>
        <w:t>об</w:t>
      </w:r>
      <w:r w:rsidRPr="00A47CDB">
        <w:rPr>
          <w:spacing w:val="-2"/>
          <w:sz w:val="28"/>
          <w:szCs w:val="28"/>
        </w:rPr>
        <w:t xml:space="preserve"> </w:t>
      </w:r>
      <w:r w:rsidRPr="00A47CDB">
        <w:rPr>
          <w:sz w:val="28"/>
          <w:szCs w:val="28"/>
        </w:rPr>
        <w:t>основном</w:t>
      </w:r>
      <w:r w:rsidRPr="00A47CDB">
        <w:rPr>
          <w:spacing w:val="-1"/>
          <w:sz w:val="28"/>
          <w:szCs w:val="28"/>
        </w:rPr>
        <w:t xml:space="preserve"> </w:t>
      </w:r>
      <w:r w:rsidRPr="00A47CDB">
        <w:rPr>
          <w:sz w:val="28"/>
          <w:szCs w:val="28"/>
        </w:rPr>
        <w:t>общем</w:t>
      </w:r>
      <w:r w:rsidRPr="00A47CDB">
        <w:rPr>
          <w:spacing w:val="-2"/>
          <w:sz w:val="28"/>
          <w:szCs w:val="28"/>
        </w:rPr>
        <w:t xml:space="preserve"> </w:t>
      </w:r>
      <w:r w:rsidRPr="00A47CDB">
        <w:rPr>
          <w:sz w:val="28"/>
          <w:szCs w:val="28"/>
        </w:rPr>
        <w:t>образовании,</w:t>
      </w:r>
      <w:r w:rsidRPr="00A47CDB">
        <w:rPr>
          <w:spacing w:val="1"/>
          <w:sz w:val="28"/>
          <w:szCs w:val="28"/>
        </w:rPr>
        <w:t xml:space="preserve"> </w:t>
      </w:r>
      <w:r w:rsidRPr="00A47CDB">
        <w:rPr>
          <w:sz w:val="28"/>
          <w:szCs w:val="28"/>
        </w:rPr>
        <w:t>выданный</w:t>
      </w:r>
      <w:r w:rsidRPr="00A47CDB">
        <w:rPr>
          <w:spacing w:val="-2"/>
          <w:sz w:val="28"/>
          <w:szCs w:val="28"/>
        </w:rPr>
        <w:t xml:space="preserve"> </w:t>
      </w:r>
      <w:r w:rsidRPr="00A47CDB">
        <w:rPr>
          <w:sz w:val="28"/>
          <w:szCs w:val="28"/>
        </w:rPr>
        <w:t>в</w:t>
      </w:r>
      <w:r w:rsidRPr="00A47CDB">
        <w:rPr>
          <w:spacing w:val="-1"/>
          <w:sz w:val="28"/>
          <w:szCs w:val="28"/>
        </w:rPr>
        <w:t xml:space="preserve"> </w:t>
      </w:r>
      <w:r w:rsidRPr="00A47CDB">
        <w:rPr>
          <w:sz w:val="28"/>
          <w:szCs w:val="28"/>
        </w:rPr>
        <w:t>установленном</w:t>
      </w:r>
      <w:r w:rsidRPr="00A47CDB">
        <w:rPr>
          <w:spacing w:val="-2"/>
          <w:sz w:val="28"/>
          <w:szCs w:val="28"/>
        </w:rPr>
        <w:t xml:space="preserve"> </w:t>
      </w:r>
      <w:r w:rsidRPr="00A47CDB">
        <w:rPr>
          <w:sz w:val="28"/>
          <w:szCs w:val="28"/>
        </w:rPr>
        <w:t>порядке;</w:t>
      </w:r>
      <w:r w:rsidRPr="00A47CDB">
        <w:rPr>
          <w:spacing w:val="2"/>
          <w:sz w:val="28"/>
          <w:szCs w:val="28"/>
        </w:rPr>
        <w:t xml:space="preserve"> </w:t>
      </w:r>
      <w:r w:rsidRPr="00A47CDB">
        <w:rPr>
          <w:sz w:val="28"/>
          <w:szCs w:val="28"/>
        </w:rPr>
        <w:t></w:t>
      </w:r>
    </w:p>
    <w:p w:rsidR="00A47CDB" w:rsidRPr="00A47CDB" w:rsidRDefault="00A47CDB" w:rsidP="00A47CDB">
      <w:pPr>
        <w:pStyle w:val="a9"/>
        <w:numPr>
          <w:ilvl w:val="0"/>
          <w:numId w:val="21"/>
        </w:numPr>
        <w:tabs>
          <w:tab w:val="left" w:pos="254"/>
          <w:tab w:val="left" w:pos="1381"/>
          <w:tab w:val="left" w:pos="2580"/>
          <w:tab w:val="left" w:pos="4184"/>
          <w:tab w:val="left" w:pos="5960"/>
        </w:tabs>
        <w:ind w:left="0" w:firstLine="709"/>
        <w:jc w:val="both"/>
        <w:rPr>
          <w:sz w:val="28"/>
          <w:szCs w:val="28"/>
        </w:rPr>
      </w:pPr>
      <w:r w:rsidRPr="00A47CDB">
        <w:rPr>
          <w:sz w:val="28"/>
          <w:szCs w:val="28"/>
        </w:rPr>
        <w:t>грамоты,</w:t>
      </w:r>
      <w:r w:rsidRPr="00A47CDB">
        <w:rPr>
          <w:sz w:val="28"/>
          <w:szCs w:val="28"/>
        </w:rPr>
        <w:tab/>
        <w:t>дипломы,</w:t>
      </w:r>
      <w:r w:rsidRPr="00A47CDB">
        <w:rPr>
          <w:sz w:val="28"/>
          <w:szCs w:val="28"/>
        </w:rPr>
        <w:tab/>
        <w:t>сертификаты,</w:t>
      </w:r>
      <w:r w:rsidRPr="00A47CDB">
        <w:rPr>
          <w:sz w:val="28"/>
          <w:szCs w:val="28"/>
        </w:rPr>
        <w:tab/>
        <w:t>удостоверения,</w:t>
      </w:r>
      <w:r w:rsidRPr="00A47CDB">
        <w:rPr>
          <w:sz w:val="28"/>
          <w:szCs w:val="28"/>
        </w:rPr>
        <w:tab/>
        <w:t>подтверждающие учебные,</w:t>
      </w:r>
      <w:r w:rsidRPr="00A47CDB">
        <w:rPr>
          <w:spacing w:val="1"/>
          <w:sz w:val="28"/>
          <w:szCs w:val="28"/>
        </w:rPr>
        <w:t xml:space="preserve"> </w:t>
      </w:r>
      <w:r w:rsidRPr="00A47CDB">
        <w:rPr>
          <w:sz w:val="28"/>
          <w:szCs w:val="28"/>
        </w:rPr>
        <w:t>интеллектуальные,</w:t>
      </w:r>
      <w:r w:rsidRPr="00A47CDB">
        <w:rPr>
          <w:spacing w:val="1"/>
          <w:sz w:val="28"/>
          <w:szCs w:val="28"/>
        </w:rPr>
        <w:t xml:space="preserve"> </w:t>
      </w:r>
      <w:r w:rsidRPr="00A47CDB">
        <w:rPr>
          <w:sz w:val="28"/>
          <w:szCs w:val="28"/>
        </w:rPr>
        <w:t>творческие или спортивные достижения (призовые места)</w:t>
      </w:r>
      <w:r w:rsidRPr="00A47CDB">
        <w:rPr>
          <w:spacing w:val="1"/>
          <w:sz w:val="28"/>
          <w:szCs w:val="28"/>
        </w:rPr>
        <w:t xml:space="preserve"> </w:t>
      </w:r>
      <w:r w:rsidRPr="00A47CDB">
        <w:rPr>
          <w:sz w:val="28"/>
          <w:szCs w:val="28"/>
        </w:rPr>
        <w:t>школьного,</w:t>
      </w:r>
      <w:r w:rsidRPr="00A47CDB">
        <w:rPr>
          <w:spacing w:val="1"/>
          <w:sz w:val="28"/>
          <w:szCs w:val="28"/>
        </w:rPr>
        <w:t xml:space="preserve"> </w:t>
      </w:r>
      <w:r w:rsidRPr="00A47CDB">
        <w:rPr>
          <w:sz w:val="28"/>
          <w:szCs w:val="28"/>
        </w:rPr>
        <w:t>муниципального,</w:t>
      </w:r>
      <w:r w:rsidRPr="00A47CDB">
        <w:rPr>
          <w:spacing w:val="26"/>
          <w:sz w:val="28"/>
          <w:szCs w:val="28"/>
        </w:rPr>
        <w:t xml:space="preserve"> </w:t>
      </w:r>
      <w:r w:rsidRPr="00A47CDB">
        <w:rPr>
          <w:sz w:val="28"/>
          <w:szCs w:val="28"/>
        </w:rPr>
        <w:t>регионального,</w:t>
      </w:r>
      <w:r w:rsidRPr="00A47CDB">
        <w:rPr>
          <w:spacing w:val="27"/>
          <w:sz w:val="28"/>
          <w:szCs w:val="28"/>
        </w:rPr>
        <w:t xml:space="preserve"> </w:t>
      </w:r>
      <w:r w:rsidRPr="00A47CDB">
        <w:rPr>
          <w:sz w:val="28"/>
          <w:szCs w:val="28"/>
        </w:rPr>
        <w:t>всероссийского,</w:t>
      </w:r>
      <w:r w:rsidRPr="00A47CDB">
        <w:rPr>
          <w:spacing w:val="27"/>
          <w:sz w:val="28"/>
          <w:szCs w:val="28"/>
        </w:rPr>
        <w:t xml:space="preserve"> </w:t>
      </w:r>
      <w:r w:rsidRPr="00A47CDB">
        <w:rPr>
          <w:sz w:val="28"/>
          <w:szCs w:val="28"/>
        </w:rPr>
        <w:t>международного</w:t>
      </w:r>
      <w:r w:rsidRPr="00A47CDB">
        <w:rPr>
          <w:spacing w:val="-9"/>
          <w:sz w:val="28"/>
          <w:szCs w:val="28"/>
        </w:rPr>
        <w:t xml:space="preserve"> </w:t>
      </w:r>
      <w:r w:rsidRPr="00A47CDB">
        <w:rPr>
          <w:sz w:val="28"/>
          <w:szCs w:val="28"/>
        </w:rPr>
        <w:t>уровней</w:t>
      </w:r>
      <w:r w:rsidRPr="00A47CDB">
        <w:rPr>
          <w:spacing w:val="25"/>
          <w:sz w:val="28"/>
          <w:szCs w:val="28"/>
        </w:rPr>
        <w:t xml:space="preserve"> </w:t>
      </w:r>
      <w:r w:rsidRPr="00A47CDB">
        <w:rPr>
          <w:sz w:val="28"/>
          <w:szCs w:val="28"/>
        </w:rPr>
        <w:t>(при</w:t>
      </w:r>
      <w:r w:rsidRPr="00A47CDB">
        <w:rPr>
          <w:spacing w:val="-8"/>
          <w:sz w:val="28"/>
          <w:szCs w:val="28"/>
        </w:rPr>
        <w:t xml:space="preserve"> </w:t>
      </w:r>
      <w:r w:rsidRPr="00A47CDB">
        <w:rPr>
          <w:sz w:val="28"/>
          <w:szCs w:val="28"/>
        </w:rPr>
        <w:t>наличии)</w:t>
      </w:r>
      <w:r w:rsidRPr="00A47CDB">
        <w:rPr>
          <w:spacing w:val="-57"/>
          <w:sz w:val="28"/>
          <w:szCs w:val="28"/>
        </w:rPr>
        <w:t xml:space="preserve"> </w:t>
      </w:r>
      <w:r w:rsidRPr="00A47CDB">
        <w:rPr>
          <w:sz w:val="28"/>
          <w:szCs w:val="28"/>
        </w:rPr>
        <w:t>обучающегося</w:t>
      </w:r>
      <w:r w:rsidRPr="00A47CDB">
        <w:rPr>
          <w:spacing w:val="-7"/>
          <w:sz w:val="28"/>
          <w:szCs w:val="28"/>
        </w:rPr>
        <w:t xml:space="preserve"> </w:t>
      </w:r>
      <w:r w:rsidRPr="00A47CDB">
        <w:rPr>
          <w:sz w:val="28"/>
          <w:szCs w:val="28"/>
        </w:rPr>
        <w:t>по</w:t>
      </w:r>
      <w:r w:rsidRPr="00A47CDB">
        <w:rPr>
          <w:spacing w:val="-6"/>
          <w:sz w:val="28"/>
          <w:szCs w:val="28"/>
        </w:rPr>
        <w:t xml:space="preserve"> </w:t>
      </w:r>
      <w:r w:rsidRPr="00A47CDB">
        <w:rPr>
          <w:sz w:val="28"/>
          <w:szCs w:val="28"/>
        </w:rPr>
        <w:t>учебному</w:t>
      </w:r>
      <w:r w:rsidRPr="00A47CDB">
        <w:rPr>
          <w:spacing w:val="-6"/>
          <w:sz w:val="28"/>
          <w:szCs w:val="28"/>
        </w:rPr>
        <w:t xml:space="preserve"> </w:t>
      </w:r>
      <w:r w:rsidRPr="00A47CDB">
        <w:rPr>
          <w:sz w:val="28"/>
          <w:szCs w:val="28"/>
        </w:rPr>
        <w:t>предмету</w:t>
      </w:r>
      <w:r w:rsidRPr="00A47CDB">
        <w:rPr>
          <w:spacing w:val="22"/>
          <w:sz w:val="28"/>
          <w:szCs w:val="28"/>
        </w:rPr>
        <w:t xml:space="preserve"> </w:t>
      </w:r>
      <w:r w:rsidRPr="00A47CDB">
        <w:rPr>
          <w:sz w:val="28"/>
          <w:szCs w:val="28"/>
        </w:rPr>
        <w:t>(учебным</w:t>
      </w:r>
      <w:r w:rsidRPr="00A47CDB">
        <w:rPr>
          <w:spacing w:val="-6"/>
          <w:sz w:val="28"/>
          <w:szCs w:val="28"/>
        </w:rPr>
        <w:t xml:space="preserve"> </w:t>
      </w:r>
      <w:r w:rsidRPr="00A47CDB">
        <w:rPr>
          <w:sz w:val="28"/>
          <w:szCs w:val="28"/>
        </w:rPr>
        <w:t>предметам),</w:t>
      </w:r>
      <w:r w:rsidRPr="00A47CDB">
        <w:rPr>
          <w:spacing w:val="25"/>
          <w:sz w:val="28"/>
          <w:szCs w:val="28"/>
        </w:rPr>
        <w:t xml:space="preserve"> </w:t>
      </w:r>
      <w:r w:rsidRPr="00A47CDB">
        <w:rPr>
          <w:sz w:val="28"/>
          <w:szCs w:val="28"/>
        </w:rPr>
        <w:t>изучение</w:t>
      </w:r>
      <w:r w:rsidRPr="00A47CDB">
        <w:rPr>
          <w:spacing w:val="-7"/>
          <w:sz w:val="28"/>
          <w:szCs w:val="28"/>
        </w:rPr>
        <w:t xml:space="preserve"> </w:t>
      </w:r>
      <w:r w:rsidRPr="00A47CDB">
        <w:rPr>
          <w:sz w:val="28"/>
          <w:szCs w:val="28"/>
        </w:rPr>
        <w:t>которого</w:t>
      </w:r>
      <w:r w:rsidRPr="00A47CDB">
        <w:rPr>
          <w:spacing w:val="23"/>
          <w:sz w:val="28"/>
          <w:szCs w:val="28"/>
        </w:rPr>
        <w:t xml:space="preserve"> </w:t>
      </w:r>
      <w:r w:rsidRPr="00A47CDB">
        <w:rPr>
          <w:sz w:val="28"/>
          <w:szCs w:val="28"/>
        </w:rPr>
        <w:t>(которых)</w:t>
      </w:r>
      <w:r w:rsidRPr="00A47CDB">
        <w:rPr>
          <w:spacing w:val="1"/>
          <w:sz w:val="28"/>
          <w:szCs w:val="28"/>
        </w:rPr>
        <w:t xml:space="preserve"> </w:t>
      </w:r>
      <w:r w:rsidRPr="00A47CDB">
        <w:rPr>
          <w:sz w:val="28"/>
          <w:szCs w:val="28"/>
        </w:rPr>
        <w:t>предполагается в классе с углубленным изучением предметов (при приеме либо переводе в</w:t>
      </w:r>
      <w:r w:rsidRPr="00A47CDB">
        <w:rPr>
          <w:spacing w:val="-57"/>
          <w:sz w:val="28"/>
          <w:szCs w:val="28"/>
        </w:rPr>
        <w:t xml:space="preserve"> </w:t>
      </w:r>
      <w:r w:rsidRPr="00A47CDB">
        <w:rPr>
          <w:sz w:val="28"/>
          <w:szCs w:val="28"/>
        </w:rPr>
        <w:t xml:space="preserve">областные </w:t>
      </w:r>
      <w:r w:rsidRPr="00A47CDB">
        <w:rPr>
          <w:sz w:val="28"/>
          <w:szCs w:val="28"/>
        </w:rPr>
        <w:lastRenderedPageBreak/>
        <w:t>государственные или муниципальные образовательные организации,</w:t>
      </w:r>
      <w:r w:rsidRPr="00A47CDB">
        <w:rPr>
          <w:spacing w:val="1"/>
          <w:sz w:val="28"/>
          <w:szCs w:val="28"/>
        </w:rPr>
        <w:t xml:space="preserve"> </w:t>
      </w:r>
      <w:r w:rsidRPr="00A47CDB">
        <w:rPr>
          <w:sz w:val="28"/>
          <w:szCs w:val="28"/>
        </w:rPr>
        <w:t>расположенные на территории Челябинской области, для получения основного общего и</w:t>
      </w:r>
      <w:r w:rsidRPr="00A47CDB">
        <w:rPr>
          <w:spacing w:val="1"/>
          <w:sz w:val="28"/>
          <w:szCs w:val="28"/>
        </w:rPr>
        <w:t xml:space="preserve"> </w:t>
      </w:r>
      <w:r w:rsidRPr="00A47CDB">
        <w:rPr>
          <w:sz w:val="28"/>
          <w:szCs w:val="28"/>
        </w:rPr>
        <w:t>среднего</w:t>
      </w:r>
      <w:r w:rsidRPr="00A47CDB">
        <w:rPr>
          <w:spacing w:val="-8"/>
          <w:sz w:val="28"/>
          <w:szCs w:val="28"/>
        </w:rPr>
        <w:t xml:space="preserve"> </w:t>
      </w:r>
      <w:r w:rsidRPr="00A47CDB">
        <w:rPr>
          <w:sz w:val="28"/>
          <w:szCs w:val="28"/>
        </w:rPr>
        <w:t>общего</w:t>
      </w:r>
      <w:r w:rsidRPr="00A47CDB">
        <w:rPr>
          <w:spacing w:val="-8"/>
          <w:sz w:val="28"/>
          <w:szCs w:val="28"/>
        </w:rPr>
        <w:t xml:space="preserve"> </w:t>
      </w:r>
      <w:r w:rsidRPr="00A47CDB">
        <w:rPr>
          <w:sz w:val="28"/>
          <w:szCs w:val="28"/>
        </w:rPr>
        <w:t>образования</w:t>
      </w:r>
      <w:r w:rsidRPr="00A47CDB">
        <w:rPr>
          <w:spacing w:val="-7"/>
          <w:sz w:val="28"/>
          <w:szCs w:val="28"/>
        </w:rPr>
        <w:t xml:space="preserve"> </w:t>
      </w:r>
      <w:r w:rsidRPr="00A47CDB">
        <w:rPr>
          <w:sz w:val="28"/>
          <w:szCs w:val="28"/>
        </w:rPr>
        <w:t>с</w:t>
      </w:r>
      <w:r w:rsidRPr="00A47CDB">
        <w:rPr>
          <w:spacing w:val="-8"/>
          <w:sz w:val="28"/>
          <w:szCs w:val="28"/>
        </w:rPr>
        <w:t xml:space="preserve"> </w:t>
      </w:r>
      <w:r w:rsidRPr="00A47CDB">
        <w:rPr>
          <w:sz w:val="28"/>
          <w:szCs w:val="28"/>
        </w:rPr>
        <w:t>углубленным</w:t>
      </w:r>
      <w:r w:rsidRPr="00A47CDB">
        <w:rPr>
          <w:spacing w:val="-7"/>
          <w:sz w:val="28"/>
          <w:szCs w:val="28"/>
        </w:rPr>
        <w:t xml:space="preserve"> </w:t>
      </w:r>
      <w:r w:rsidRPr="00A47CDB">
        <w:rPr>
          <w:sz w:val="28"/>
          <w:szCs w:val="28"/>
        </w:rPr>
        <w:t>изучением</w:t>
      </w:r>
      <w:r w:rsidRPr="00A47CDB">
        <w:rPr>
          <w:spacing w:val="-8"/>
          <w:sz w:val="28"/>
          <w:szCs w:val="28"/>
        </w:rPr>
        <w:t xml:space="preserve"> </w:t>
      </w:r>
      <w:r w:rsidRPr="00A47CDB">
        <w:rPr>
          <w:i/>
          <w:sz w:val="28"/>
          <w:szCs w:val="28"/>
        </w:rPr>
        <w:t>отдельных</w:t>
      </w:r>
      <w:r w:rsidRPr="00A47CDB">
        <w:rPr>
          <w:i/>
          <w:spacing w:val="-7"/>
          <w:sz w:val="28"/>
          <w:szCs w:val="28"/>
        </w:rPr>
        <w:t xml:space="preserve"> </w:t>
      </w:r>
      <w:r w:rsidRPr="00A47CDB">
        <w:rPr>
          <w:i/>
          <w:sz w:val="28"/>
          <w:szCs w:val="28"/>
        </w:rPr>
        <w:t>учебных</w:t>
      </w:r>
      <w:r w:rsidRPr="00A47CDB">
        <w:rPr>
          <w:i/>
          <w:spacing w:val="-8"/>
          <w:sz w:val="28"/>
          <w:szCs w:val="28"/>
        </w:rPr>
        <w:t xml:space="preserve"> </w:t>
      </w:r>
      <w:r w:rsidRPr="00A47CDB">
        <w:rPr>
          <w:i/>
          <w:sz w:val="28"/>
          <w:szCs w:val="28"/>
        </w:rPr>
        <w:t>предметов</w:t>
      </w:r>
      <w:r w:rsidRPr="00A47CDB">
        <w:rPr>
          <w:i/>
          <w:spacing w:val="-7"/>
          <w:sz w:val="28"/>
          <w:szCs w:val="28"/>
        </w:rPr>
        <w:t xml:space="preserve"> </w:t>
      </w:r>
      <w:r w:rsidRPr="00A47CDB">
        <w:rPr>
          <w:i/>
          <w:sz w:val="28"/>
          <w:szCs w:val="28"/>
        </w:rPr>
        <w:t>или</w:t>
      </w:r>
      <w:r w:rsidRPr="00A47CDB">
        <w:rPr>
          <w:i/>
          <w:spacing w:val="-57"/>
          <w:sz w:val="28"/>
          <w:szCs w:val="28"/>
        </w:rPr>
        <w:t xml:space="preserve"> </w:t>
      </w:r>
      <w:r w:rsidRPr="00A47CDB">
        <w:rPr>
          <w:i/>
          <w:sz w:val="28"/>
          <w:szCs w:val="28"/>
        </w:rPr>
        <w:t>профильного</w:t>
      </w:r>
      <w:r w:rsidRPr="00A47CDB">
        <w:rPr>
          <w:i/>
          <w:spacing w:val="-1"/>
          <w:sz w:val="28"/>
          <w:szCs w:val="28"/>
        </w:rPr>
        <w:t xml:space="preserve"> </w:t>
      </w:r>
      <w:r w:rsidRPr="00A47CDB">
        <w:rPr>
          <w:i/>
          <w:sz w:val="28"/>
          <w:szCs w:val="28"/>
        </w:rPr>
        <w:t>обучения</w:t>
      </w:r>
      <w:r w:rsidRPr="00A47CDB">
        <w:rPr>
          <w:sz w:val="28"/>
          <w:szCs w:val="28"/>
        </w:rPr>
        <w:t>;</w:t>
      </w:r>
      <w:r w:rsidRPr="00A47CDB">
        <w:rPr>
          <w:spacing w:val="-2"/>
          <w:sz w:val="28"/>
          <w:szCs w:val="28"/>
        </w:rPr>
        <w:t xml:space="preserve"> </w:t>
      </w:r>
      <w:r w:rsidRPr="00A47CDB">
        <w:rPr>
          <w:sz w:val="28"/>
          <w:szCs w:val="28"/>
        </w:rPr>
        <w:t></w:t>
      </w:r>
    </w:p>
    <w:p w:rsidR="00A47CDB" w:rsidRPr="00A47CDB" w:rsidRDefault="00A47CDB" w:rsidP="00A47CDB">
      <w:pPr>
        <w:pStyle w:val="a7"/>
        <w:ind w:left="0" w:firstLine="709"/>
        <w:jc w:val="both"/>
      </w:pP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Для</w:t>
      </w:r>
      <w:r w:rsidRPr="00A47CDB">
        <w:rPr>
          <w:rFonts w:ascii="Times New Roman" w:hAnsi="Times New Roman" w:cs="Times New Roman"/>
          <w:spacing w:val="-6"/>
          <w:sz w:val="28"/>
          <w:szCs w:val="28"/>
        </w:rPr>
        <w:t xml:space="preserve"> </w:t>
      </w:r>
      <w:r w:rsidRPr="00A47CDB">
        <w:rPr>
          <w:rFonts w:ascii="Times New Roman" w:hAnsi="Times New Roman" w:cs="Times New Roman"/>
          <w:sz w:val="28"/>
          <w:szCs w:val="28"/>
        </w:rPr>
        <w:t>приема</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на</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обучение</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по</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адаптированной</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общеобразовательной</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rPr>
        <w:t>программе</w:t>
      </w:r>
      <w:r w:rsidRPr="00A47CDB">
        <w:rPr>
          <w:rFonts w:ascii="Times New Roman" w:hAnsi="Times New Roman" w:cs="Times New Roman"/>
          <w:spacing w:val="-5"/>
          <w:sz w:val="28"/>
          <w:szCs w:val="28"/>
        </w:rPr>
        <w:t xml:space="preserve"> </w:t>
      </w:r>
      <w:r w:rsidRPr="00A47CDB">
        <w:rPr>
          <w:rFonts w:ascii="Times New Roman" w:hAnsi="Times New Roman" w:cs="Times New Roman"/>
          <w:sz w:val="28"/>
          <w:szCs w:val="28"/>
          <w:u w:val="single"/>
        </w:rPr>
        <w:t>дополнительно</w:t>
      </w:r>
      <w:r w:rsidRPr="00A47CDB">
        <w:rPr>
          <w:rFonts w:ascii="Times New Roman" w:hAnsi="Times New Roman" w:cs="Times New Roman"/>
          <w:sz w:val="28"/>
          <w:szCs w:val="28"/>
        </w:rPr>
        <w:t>:</w:t>
      </w:r>
    </w:p>
    <w:p w:rsidR="00A47CDB" w:rsidRPr="00A47CDB" w:rsidRDefault="00A47CDB" w:rsidP="00A47CDB">
      <w:pPr>
        <w:pStyle w:val="a9"/>
        <w:numPr>
          <w:ilvl w:val="0"/>
          <w:numId w:val="21"/>
        </w:numPr>
        <w:tabs>
          <w:tab w:val="left" w:pos="254"/>
        </w:tabs>
        <w:ind w:left="0" w:firstLine="709"/>
        <w:jc w:val="both"/>
        <w:rPr>
          <w:sz w:val="28"/>
          <w:szCs w:val="28"/>
        </w:rPr>
      </w:pPr>
      <w:r w:rsidRPr="00A47CDB">
        <w:rPr>
          <w:sz w:val="28"/>
          <w:szCs w:val="28"/>
        </w:rPr>
        <w:t>заключение</w:t>
      </w:r>
      <w:r w:rsidRPr="00A47CDB">
        <w:rPr>
          <w:spacing w:val="8"/>
          <w:sz w:val="28"/>
          <w:szCs w:val="28"/>
        </w:rPr>
        <w:t xml:space="preserve"> </w:t>
      </w:r>
      <w:r w:rsidRPr="00A47CDB">
        <w:rPr>
          <w:sz w:val="28"/>
          <w:szCs w:val="28"/>
        </w:rPr>
        <w:t>ПМПК;</w:t>
      </w:r>
      <w:r w:rsidRPr="00A47CDB">
        <w:rPr>
          <w:spacing w:val="6"/>
          <w:sz w:val="28"/>
          <w:szCs w:val="28"/>
        </w:rPr>
        <w:t xml:space="preserve"> </w:t>
      </w:r>
      <w:r w:rsidRPr="00A47CDB">
        <w:rPr>
          <w:sz w:val="28"/>
          <w:szCs w:val="28"/>
        </w:rPr>
        <w:t></w:t>
      </w:r>
    </w:p>
    <w:p w:rsidR="00A47CDB" w:rsidRPr="00A47CDB" w:rsidRDefault="00A47CDB" w:rsidP="00A47CDB">
      <w:pPr>
        <w:tabs>
          <w:tab w:val="left" w:pos="9865"/>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Регистрационный</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номер</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в</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журнале</w:t>
      </w:r>
      <w:r w:rsidRPr="00A47CDB">
        <w:rPr>
          <w:rFonts w:ascii="Times New Roman" w:hAnsi="Times New Roman" w:cs="Times New Roman"/>
          <w:spacing w:val="-7"/>
          <w:sz w:val="28"/>
          <w:szCs w:val="28"/>
        </w:rPr>
        <w:t xml:space="preserve"> </w:t>
      </w:r>
      <w:r w:rsidRPr="00A47CDB">
        <w:rPr>
          <w:rFonts w:ascii="Times New Roman" w:hAnsi="Times New Roman" w:cs="Times New Roman"/>
          <w:sz w:val="28"/>
          <w:szCs w:val="28"/>
        </w:rPr>
        <w:t>приема</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документов:</w:t>
      </w:r>
      <w:r w:rsidRPr="00A47CDB">
        <w:rPr>
          <w:rFonts w:ascii="Times New Roman" w:hAnsi="Times New Roman" w:cs="Times New Roman"/>
          <w:spacing w:val="13"/>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p>
    <w:p w:rsidR="00A47CDB" w:rsidRPr="00A47CDB" w:rsidRDefault="00A47CDB" w:rsidP="00A47CDB">
      <w:pPr>
        <w:tabs>
          <w:tab w:val="left" w:pos="4692"/>
        </w:tabs>
        <w:spacing w:after="0" w:line="240" w:lineRule="auto"/>
        <w:ind w:firstLine="709"/>
        <w:jc w:val="both"/>
        <w:rPr>
          <w:rFonts w:ascii="Times New Roman" w:hAnsi="Times New Roman" w:cs="Times New Roman"/>
          <w:spacing w:val="-6"/>
          <w:sz w:val="28"/>
          <w:szCs w:val="28"/>
        </w:rPr>
      </w:pPr>
      <w:r w:rsidRPr="00A47CDB">
        <w:rPr>
          <w:rFonts w:ascii="Times New Roman" w:hAnsi="Times New Roman" w:cs="Times New Roman"/>
          <w:sz w:val="28"/>
          <w:szCs w:val="28"/>
        </w:rPr>
        <w:t>ФИО</w:t>
      </w:r>
      <w:r w:rsidRPr="00A47CDB">
        <w:rPr>
          <w:rFonts w:ascii="Times New Roman" w:hAnsi="Times New Roman" w:cs="Times New Roman"/>
          <w:spacing w:val="-8"/>
          <w:sz w:val="28"/>
          <w:szCs w:val="28"/>
        </w:rPr>
        <w:t xml:space="preserve"> </w:t>
      </w:r>
      <w:r w:rsidRPr="00A47CDB">
        <w:rPr>
          <w:rFonts w:ascii="Times New Roman" w:hAnsi="Times New Roman" w:cs="Times New Roman"/>
          <w:sz w:val="28"/>
          <w:szCs w:val="28"/>
        </w:rPr>
        <w:t>руководителя:</w:t>
      </w:r>
      <w:r w:rsidRPr="00A47CDB">
        <w:rPr>
          <w:rFonts w:ascii="Times New Roman" w:hAnsi="Times New Roman" w:cs="Times New Roman"/>
          <w:spacing w:val="-6"/>
          <w:sz w:val="28"/>
          <w:szCs w:val="28"/>
        </w:rPr>
        <w:t xml:space="preserve"> _________________________</w:t>
      </w:r>
    </w:p>
    <w:p w:rsidR="00A47CDB" w:rsidRPr="00A47CDB" w:rsidRDefault="00A47CDB" w:rsidP="00A47CDB">
      <w:pPr>
        <w:tabs>
          <w:tab w:val="left" w:pos="4692"/>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Телефон:</w:t>
      </w:r>
      <w:r w:rsidRPr="00A47CDB">
        <w:rPr>
          <w:rFonts w:ascii="Times New Roman" w:hAnsi="Times New Roman" w:cs="Times New Roman"/>
          <w:sz w:val="28"/>
          <w:szCs w:val="28"/>
          <w:u w:val="single"/>
        </w:rPr>
        <w:t xml:space="preserve">8 928 7369882 </w:t>
      </w:r>
    </w:p>
    <w:p w:rsidR="00A47CDB" w:rsidRPr="00A47CDB" w:rsidRDefault="00A47CDB" w:rsidP="00A47CDB">
      <w:pPr>
        <w:tabs>
          <w:tab w:val="left" w:pos="3050"/>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 xml:space="preserve">Сайт: </w:t>
      </w:r>
      <w:r w:rsidRPr="00A47CDB">
        <w:rPr>
          <w:rFonts w:ascii="Times New Roman" w:hAnsi="Times New Roman" w:cs="Times New Roman"/>
          <w:sz w:val="28"/>
          <w:szCs w:val="28"/>
          <w:u w:val="single"/>
        </w:rPr>
        <w:t>https://edu95.ru/department/login#/admin/department/1/33</w:t>
      </w:r>
      <w:r w:rsidRPr="00A47CDB">
        <w:rPr>
          <w:rFonts w:ascii="Times New Roman" w:hAnsi="Times New Roman" w:cs="Times New Roman"/>
          <w:sz w:val="28"/>
          <w:szCs w:val="28"/>
        </w:rPr>
        <w:t xml:space="preserve"> </w:t>
      </w:r>
    </w:p>
    <w:p w:rsidR="00A47CDB" w:rsidRPr="00A47CDB" w:rsidRDefault="00A47CDB" w:rsidP="00A47CDB">
      <w:pPr>
        <w:tabs>
          <w:tab w:val="left" w:pos="3050"/>
        </w:tabs>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Дата,</w:t>
      </w:r>
      <w:r w:rsidRPr="00A47CDB">
        <w:rPr>
          <w:rFonts w:ascii="Times New Roman" w:hAnsi="Times New Roman" w:cs="Times New Roman"/>
          <w:spacing w:val="-4"/>
          <w:sz w:val="28"/>
          <w:szCs w:val="28"/>
        </w:rPr>
        <w:t xml:space="preserve"> </w:t>
      </w:r>
      <w:r w:rsidRPr="00A47CDB">
        <w:rPr>
          <w:rFonts w:ascii="Times New Roman" w:hAnsi="Times New Roman" w:cs="Times New Roman"/>
          <w:sz w:val="28"/>
          <w:szCs w:val="28"/>
        </w:rPr>
        <w:t>время</w:t>
      </w:r>
      <w:r w:rsidRPr="00A47CDB">
        <w:rPr>
          <w:rFonts w:ascii="Times New Roman" w:hAnsi="Times New Roman" w:cs="Times New Roman"/>
          <w:spacing w:val="-1"/>
          <w:sz w:val="28"/>
          <w:szCs w:val="28"/>
        </w:rPr>
        <w:t xml:space="preserve"> </w:t>
      </w:r>
      <w:r w:rsidRPr="00A47CDB">
        <w:rPr>
          <w:rFonts w:ascii="Times New Roman" w:hAnsi="Times New Roman" w:cs="Times New Roman"/>
          <w:w w:val="99"/>
          <w:sz w:val="28"/>
          <w:szCs w:val="28"/>
          <w:u w:val="single"/>
        </w:rPr>
        <w:t xml:space="preserve"> </w:t>
      </w:r>
      <w:r w:rsidRPr="00A47CDB">
        <w:rPr>
          <w:rFonts w:ascii="Times New Roman" w:hAnsi="Times New Roman" w:cs="Times New Roman"/>
          <w:sz w:val="28"/>
          <w:szCs w:val="28"/>
          <w:u w:val="single"/>
        </w:rPr>
        <w:tab/>
      </w:r>
    </w:p>
    <w:p w:rsidR="00A47CDB" w:rsidRPr="00A47CDB" w:rsidRDefault="00A47CDB" w:rsidP="00A47CDB">
      <w:pPr>
        <w:spacing w:after="0" w:line="240" w:lineRule="auto"/>
        <w:ind w:firstLine="709"/>
        <w:jc w:val="both"/>
        <w:rPr>
          <w:rFonts w:ascii="Times New Roman" w:hAnsi="Times New Roman" w:cs="Times New Roman"/>
          <w:sz w:val="28"/>
          <w:szCs w:val="28"/>
        </w:rPr>
      </w:pPr>
      <w:r w:rsidRPr="00A47CDB">
        <w:rPr>
          <w:rFonts w:ascii="Times New Roman" w:hAnsi="Times New Roman" w:cs="Times New Roman"/>
          <w:sz w:val="28"/>
          <w:szCs w:val="28"/>
        </w:rPr>
        <w:t>МП</w:t>
      </w: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A47CDB" w:rsidRDefault="00A47CDB" w:rsidP="00A47CDB">
      <w:pPr>
        <w:tabs>
          <w:tab w:val="left" w:pos="4692"/>
        </w:tabs>
        <w:spacing w:after="0" w:line="240" w:lineRule="auto"/>
        <w:ind w:firstLine="709"/>
        <w:jc w:val="both"/>
        <w:rPr>
          <w:rFonts w:ascii="Times New Roman" w:hAnsi="Times New Roman" w:cs="Times New Roman"/>
          <w:sz w:val="28"/>
          <w:szCs w:val="28"/>
        </w:rPr>
      </w:pPr>
    </w:p>
    <w:p w:rsidR="00516785" w:rsidRDefault="00516785" w:rsidP="00A47CDB">
      <w:pPr>
        <w:ind w:firstLine="709"/>
        <w:jc w:val="both"/>
        <w:rPr>
          <w:rFonts w:ascii="Times New Roman" w:hAnsi="Times New Roman" w:cs="Times New Roman"/>
          <w:sz w:val="28"/>
          <w:szCs w:val="28"/>
        </w:rPr>
      </w:pPr>
    </w:p>
    <w:p w:rsidR="00516785" w:rsidRDefault="00516785" w:rsidP="00A47CDB">
      <w:pPr>
        <w:ind w:firstLine="709"/>
        <w:jc w:val="both"/>
        <w:rPr>
          <w:rFonts w:ascii="Times New Roman" w:hAnsi="Times New Roman" w:cs="Times New Roman"/>
          <w:sz w:val="28"/>
          <w:szCs w:val="28"/>
        </w:rPr>
      </w:pPr>
    </w:p>
    <w:p w:rsidR="00DE1308" w:rsidRDefault="00DE1308" w:rsidP="00516785">
      <w:pPr>
        <w:ind w:firstLine="709"/>
        <w:jc w:val="right"/>
        <w:rPr>
          <w:rFonts w:ascii="Times New Roman" w:hAnsi="Times New Roman" w:cs="Times New Roman"/>
          <w:sz w:val="28"/>
          <w:szCs w:val="28"/>
        </w:rPr>
      </w:pPr>
    </w:p>
    <w:p w:rsidR="00DE1308" w:rsidRDefault="00DE1308" w:rsidP="00516785">
      <w:pPr>
        <w:ind w:firstLine="709"/>
        <w:jc w:val="right"/>
        <w:rPr>
          <w:rFonts w:ascii="Times New Roman" w:hAnsi="Times New Roman" w:cs="Times New Roman"/>
          <w:sz w:val="28"/>
          <w:szCs w:val="28"/>
        </w:rPr>
      </w:pPr>
    </w:p>
    <w:p w:rsidR="00DE1308" w:rsidRDefault="00DE1308" w:rsidP="00516785">
      <w:pPr>
        <w:ind w:firstLine="709"/>
        <w:jc w:val="right"/>
        <w:rPr>
          <w:rFonts w:ascii="Times New Roman" w:hAnsi="Times New Roman" w:cs="Times New Roman"/>
          <w:sz w:val="28"/>
          <w:szCs w:val="28"/>
        </w:rPr>
      </w:pPr>
    </w:p>
    <w:p w:rsidR="00DE1308" w:rsidRDefault="00DE1308" w:rsidP="00516785">
      <w:pPr>
        <w:ind w:firstLine="709"/>
        <w:jc w:val="right"/>
        <w:rPr>
          <w:rFonts w:ascii="Times New Roman" w:hAnsi="Times New Roman" w:cs="Times New Roman"/>
          <w:sz w:val="28"/>
          <w:szCs w:val="28"/>
        </w:rPr>
      </w:pPr>
    </w:p>
    <w:p w:rsidR="00A47CDB" w:rsidRPr="00DE1308" w:rsidRDefault="00A47CDB" w:rsidP="00DE1308">
      <w:pPr>
        <w:spacing w:after="0" w:line="240" w:lineRule="auto"/>
        <w:ind w:firstLine="709"/>
        <w:jc w:val="right"/>
        <w:rPr>
          <w:rFonts w:ascii="Times New Roman" w:hAnsi="Times New Roman" w:cs="Times New Roman"/>
          <w:sz w:val="28"/>
          <w:szCs w:val="28"/>
        </w:rPr>
      </w:pPr>
      <w:r w:rsidRPr="00DE1308">
        <w:rPr>
          <w:rFonts w:ascii="Times New Roman" w:hAnsi="Times New Roman" w:cs="Times New Roman"/>
          <w:sz w:val="28"/>
          <w:szCs w:val="28"/>
        </w:rPr>
        <w:lastRenderedPageBreak/>
        <w:t>Приложение</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4</w:t>
      </w:r>
    </w:p>
    <w:p w:rsidR="00DE1308" w:rsidRPr="00DE1308" w:rsidRDefault="00DE1308" w:rsidP="00DE1308">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hAnsi="Times New Roman" w:cs="Times New Roman"/>
          <w:sz w:val="28"/>
          <w:szCs w:val="28"/>
        </w:rPr>
        <w:t>к</w:t>
      </w:r>
      <w:r w:rsidRPr="00DE1308">
        <w:rPr>
          <w:rFonts w:ascii="Times New Roman" w:hAnsi="Times New Roman" w:cs="Times New Roman"/>
          <w:spacing w:val="8"/>
          <w:sz w:val="28"/>
          <w:szCs w:val="28"/>
        </w:rPr>
        <w:t xml:space="preserve"> </w:t>
      </w:r>
      <w:r w:rsidRPr="00DE1308">
        <w:rPr>
          <w:rFonts w:ascii="Times New Roman" w:eastAsia="Times New Roman" w:hAnsi="Times New Roman" w:cs="Times New Roman"/>
          <w:color w:val="2E2E2E"/>
          <w:sz w:val="28"/>
          <w:szCs w:val="28"/>
          <w:lang w:eastAsia="ru-RU"/>
        </w:rPr>
        <w:t>Положению</w:t>
      </w:r>
    </w:p>
    <w:p w:rsidR="00DE1308" w:rsidRPr="00DE1308" w:rsidRDefault="00DE1308" w:rsidP="00DE1308">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eastAsia="Times New Roman" w:hAnsi="Times New Roman" w:cs="Times New Roman"/>
          <w:color w:val="2E2E2E"/>
          <w:sz w:val="28"/>
          <w:szCs w:val="28"/>
          <w:lang w:eastAsia="ru-RU"/>
        </w:rPr>
        <w:t xml:space="preserve">о правилах приема, перевода, выбытия </w:t>
      </w:r>
    </w:p>
    <w:p w:rsidR="00DE1308" w:rsidRPr="00DE1308" w:rsidRDefault="00DE1308" w:rsidP="00DE1308">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eastAsia="Times New Roman" w:hAnsi="Times New Roman" w:cs="Times New Roman"/>
          <w:color w:val="2E2E2E"/>
          <w:sz w:val="28"/>
          <w:szCs w:val="28"/>
          <w:lang w:eastAsia="ru-RU"/>
        </w:rPr>
        <w:t>и отчисления обучающихся</w:t>
      </w:r>
    </w:p>
    <w:p w:rsidR="00DE1308" w:rsidRPr="00DE1308" w:rsidRDefault="00DE1308" w:rsidP="00DE1308">
      <w:pPr>
        <w:pStyle w:val="a9"/>
        <w:tabs>
          <w:tab w:val="left" w:pos="7924"/>
        </w:tabs>
        <w:ind w:left="0" w:firstLine="709"/>
        <w:jc w:val="right"/>
        <w:rPr>
          <w:sz w:val="28"/>
          <w:szCs w:val="28"/>
        </w:rPr>
      </w:pPr>
      <w:r w:rsidRPr="00DE1308">
        <w:rPr>
          <w:sz w:val="28"/>
          <w:szCs w:val="28"/>
        </w:rPr>
        <w:t>в</w:t>
      </w:r>
      <w:r w:rsidRPr="00DE1308">
        <w:rPr>
          <w:spacing w:val="-5"/>
          <w:sz w:val="28"/>
          <w:szCs w:val="28"/>
        </w:rPr>
        <w:t xml:space="preserve"> </w:t>
      </w:r>
      <w:proofErr w:type="gramStart"/>
      <w:r w:rsidRPr="00DE1308">
        <w:rPr>
          <w:sz w:val="28"/>
          <w:szCs w:val="28"/>
        </w:rPr>
        <w:t>МБОУ</w:t>
      </w:r>
      <w:r w:rsidRPr="00DE1308">
        <w:rPr>
          <w:spacing w:val="-52"/>
          <w:sz w:val="28"/>
          <w:szCs w:val="28"/>
        </w:rPr>
        <w:t xml:space="preserve">  «</w:t>
      </w:r>
      <w:proofErr w:type="gramEnd"/>
      <w:r w:rsidRPr="00DE1308">
        <w:rPr>
          <w:sz w:val="28"/>
          <w:szCs w:val="28"/>
        </w:rPr>
        <w:t>СОШ</w:t>
      </w:r>
      <w:r w:rsidRPr="00DE1308">
        <w:rPr>
          <w:spacing w:val="-2"/>
          <w:sz w:val="28"/>
          <w:szCs w:val="28"/>
        </w:rPr>
        <w:t xml:space="preserve"> </w:t>
      </w:r>
      <w:proofErr w:type="spellStart"/>
      <w:r w:rsidRPr="00DE1308">
        <w:rPr>
          <w:sz w:val="28"/>
          <w:szCs w:val="28"/>
        </w:rPr>
        <w:t>с.Турты</w:t>
      </w:r>
      <w:proofErr w:type="spellEnd"/>
      <w:r w:rsidRPr="00DE1308">
        <w:rPr>
          <w:sz w:val="28"/>
          <w:szCs w:val="28"/>
        </w:rPr>
        <w:t xml:space="preserve">-Хутор </w:t>
      </w:r>
    </w:p>
    <w:p w:rsidR="00DE1308" w:rsidRPr="00270D6F" w:rsidRDefault="00DE1308" w:rsidP="00DE1308">
      <w:pPr>
        <w:pStyle w:val="a9"/>
        <w:tabs>
          <w:tab w:val="left" w:pos="7924"/>
        </w:tabs>
        <w:ind w:left="0" w:firstLine="709"/>
        <w:jc w:val="right"/>
        <w:rPr>
          <w:spacing w:val="74"/>
          <w:sz w:val="28"/>
          <w:szCs w:val="28"/>
        </w:rPr>
      </w:pPr>
      <w:proofErr w:type="spellStart"/>
      <w:r w:rsidRPr="00270D6F">
        <w:rPr>
          <w:sz w:val="28"/>
          <w:szCs w:val="28"/>
        </w:rPr>
        <w:t>им.Хатамаева</w:t>
      </w:r>
      <w:proofErr w:type="spellEnd"/>
      <w:r w:rsidRPr="00270D6F">
        <w:rPr>
          <w:sz w:val="28"/>
          <w:szCs w:val="28"/>
        </w:rPr>
        <w:t xml:space="preserve"> А.Б.</w:t>
      </w:r>
      <w:r>
        <w:rPr>
          <w:sz w:val="28"/>
          <w:szCs w:val="28"/>
        </w:rPr>
        <w:t>»</w:t>
      </w:r>
      <w:r w:rsidRPr="00270D6F">
        <w:rPr>
          <w:spacing w:val="74"/>
          <w:sz w:val="28"/>
          <w:szCs w:val="28"/>
        </w:rPr>
        <w:t xml:space="preserve"> </w:t>
      </w:r>
    </w:p>
    <w:p w:rsidR="00A47CDB" w:rsidRPr="00270D6F" w:rsidRDefault="00A47CDB" w:rsidP="00A47CDB">
      <w:pPr>
        <w:pStyle w:val="a7"/>
        <w:ind w:left="0" w:firstLine="709"/>
        <w:jc w:val="both"/>
      </w:pPr>
    </w:p>
    <w:p w:rsidR="00A47CDB" w:rsidRPr="00270D6F" w:rsidRDefault="00A47CDB" w:rsidP="00A47CDB">
      <w:pPr>
        <w:pStyle w:val="a7"/>
        <w:ind w:left="0" w:firstLine="709"/>
        <w:jc w:val="both"/>
      </w:pPr>
    </w:p>
    <w:p w:rsidR="00A47CDB" w:rsidRPr="00DE1308" w:rsidRDefault="00A47CDB" w:rsidP="00DE1308">
      <w:pPr>
        <w:spacing w:after="0" w:line="240" w:lineRule="auto"/>
        <w:jc w:val="center"/>
        <w:rPr>
          <w:rFonts w:ascii="Times New Roman" w:hAnsi="Times New Roman" w:cs="Times New Roman"/>
          <w:b/>
          <w:sz w:val="28"/>
          <w:szCs w:val="28"/>
        </w:rPr>
      </w:pPr>
      <w:r w:rsidRPr="00DE1308">
        <w:rPr>
          <w:rFonts w:ascii="Times New Roman" w:hAnsi="Times New Roman" w:cs="Times New Roman"/>
          <w:b/>
          <w:sz w:val="28"/>
          <w:szCs w:val="28"/>
        </w:rPr>
        <w:t>Форма</w:t>
      </w:r>
      <w:r w:rsidRPr="00DE1308">
        <w:rPr>
          <w:rFonts w:ascii="Times New Roman" w:hAnsi="Times New Roman" w:cs="Times New Roman"/>
          <w:b/>
          <w:spacing w:val="-8"/>
          <w:sz w:val="28"/>
          <w:szCs w:val="28"/>
        </w:rPr>
        <w:t xml:space="preserve"> </w:t>
      </w:r>
      <w:r w:rsidRPr="00DE1308">
        <w:rPr>
          <w:rFonts w:ascii="Times New Roman" w:hAnsi="Times New Roman" w:cs="Times New Roman"/>
          <w:b/>
          <w:sz w:val="28"/>
          <w:szCs w:val="28"/>
        </w:rPr>
        <w:t>уведомления</w:t>
      </w:r>
      <w:r w:rsidRPr="00DE1308">
        <w:rPr>
          <w:rFonts w:ascii="Times New Roman" w:hAnsi="Times New Roman" w:cs="Times New Roman"/>
          <w:b/>
          <w:spacing w:val="-8"/>
          <w:sz w:val="28"/>
          <w:szCs w:val="28"/>
        </w:rPr>
        <w:t xml:space="preserve"> </w:t>
      </w:r>
      <w:r w:rsidRPr="00DE1308">
        <w:rPr>
          <w:rFonts w:ascii="Times New Roman" w:hAnsi="Times New Roman" w:cs="Times New Roman"/>
          <w:b/>
          <w:sz w:val="28"/>
          <w:szCs w:val="28"/>
        </w:rPr>
        <w:t>заявителю</w:t>
      </w:r>
    </w:p>
    <w:p w:rsidR="00A47CDB" w:rsidRPr="00DE1308" w:rsidRDefault="00A47CDB" w:rsidP="00DE1308">
      <w:pPr>
        <w:spacing w:after="0" w:line="240" w:lineRule="auto"/>
        <w:jc w:val="center"/>
        <w:rPr>
          <w:rFonts w:ascii="Times New Roman" w:hAnsi="Times New Roman" w:cs="Times New Roman"/>
          <w:b/>
          <w:sz w:val="28"/>
          <w:szCs w:val="28"/>
        </w:rPr>
      </w:pPr>
      <w:r w:rsidRPr="00DE1308">
        <w:rPr>
          <w:rFonts w:ascii="Times New Roman" w:hAnsi="Times New Roman" w:cs="Times New Roman"/>
          <w:b/>
          <w:sz w:val="28"/>
          <w:szCs w:val="28"/>
        </w:rPr>
        <w:t>об</w:t>
      </w:r>
      <w:r w:rsidRPr="00DE1308">
        <w:rPr>
          <w:rFonts w:ascii="Times New Roman" w:hAnsi="Times New Roman" w:cs="Times New Roman"/>
          <w:b/>
          <w:spacing w:val="-7"/>
          <w:sz w:val="28"/>
          <w:szCs w:val="28"/>
        </w:rPr>
        <w:t xml:space="preserve"> </w:t>
      </w:r>
      <w:r w:rsidRPr="00DE1308">
        <w:rPr>
          <w:rFonts w:ascii="Times New Roman" w:hAnsi="Times New Roman" w:cs="Times New Roman"/>
          <w:b/>
          <w:sz w:val="28"/>
          <w:szCs w:val="28"/>
        </w:rPr>
        <w:t>отказе</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в</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приеме</w:t>
      </w:r>
      <w:r w:rsidRPr="00DE1308">
        <w:rPr>
          <w:rFonts w:ascii="Times New Roman" w:hAnsi="Times New Roman" w:cs="Times New Roman"/>
          <w:b/>
          <w:spacing w:val="-7"/>
          <w:sz w:val="28"/>
          <w:szCs w:val="28"/>
        </w:rPr>
        <w:t xml:space="preserve"> </w:t>
      </w:r>
      <w:r w:rsidRPr="00DE1308">
        <w:rPr>
          <w:rFonts w:ascii="Times New Roman" w:hAnsi="Times New Roman" w:cs="Times New Roman"/>
          <w:b/>
          <w:sz w:val="28"/>
          <w:szCs w:val="28"/>
        </w:rPr>
        <w:t>на</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обучение</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по</w:t>
      </w:r>
      <w:r w:rsidRPr="00DE1308">
        <w:rPr>
          <w:rFonts w:ascii="Times New Roman" w:hAnsi="Times New Roman" w:cs="Times New Roman"/>
          <w:b/>
          <w:spacing w:val="-7"/>
          <w:sz w:val="28"/>
          <w:szCs w:val="28"/>
        </w:rPr>
        <w:t xml:space="preserve"> </w:t>
      </w:r>
      <w:r w:rsidRPr="00DE1308">
        <w:rPr>
          <w:rFonts w:ascii="Times New Roman" w:hAnsi="Times New Roman" w:cs="Times New Roman"/>
          <w:b/>
          <w:sz w:val="28"/>
          <w:szCs w:val="28"/>
        </w:rPr>
        <w:t>образовательным</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программам</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начального</w:t>
      </w:r>
      <w:r w:rsidRPr="00DE1308">
        <w:rPr>
          <w:rFonts w:ascii="Times New Roman" w:hAnsi="Times New Roman" w:cs="Times New Roman"/>
          <w:b/>
          <w:spacing w:val="-57"/>
          <w:sz w:val="28"/>
          <w:szCs w:val="28"/>
        </w:rPr>
        <w:t xml:space="preserve"> </w:t>
      </w:r>
      <w:r w:rsidRPr="00DE1308">
        <w:rPr>
          <w:rFonts w:ascii="Times New Roman" w:hAnsi="Times New Roman" w:cs="Times New Roman"/>
          <w:b/>
          <w:sz w:val="28"/>
          <w:szCs w:val="28"/>
        </w:rPr>
        <w:t>общего, основного</w:t>
      </w:r>
      <w:r w:rsidRPr="00DE1308">
        <w:rPr>
          <w:rFonts w:ascii="Times New Roman" w:hAnsi="Times New Roman" w:cs="Times New Roman"/>
          <w:b/>
          <w:spacing w:val="-2"/>
          <w:sz w:val="28"/>
          <w:szCs w:val="28"/>
        </w:rPr>
        <w:t xml:space="preserve"> </w:t>
      </w:r>
      <w:r w:rsidRPr="00DE1308">
        <w:rPr>
          <w:rFonts w:ascii="Times New Roman" w:hAnsi="Times New Roman" w:cs="Times New Roman"/>
          <w:b/>
          <w:sz w:val="28"/>
          <w:szCs w:val="28"/>
        </w:rPr>
        <w:t>общего</w:t>
      </w:r>
      <w:r w:rsidRPr="00DE1308">
        <w:rPr>
          <w:rFonts w:ascii="Times New Roman" w:hAnsi="Times New Roman" w:cs="Times New Roman"/>
          <w:b/>
          <w:spacing w:val="-2"/>
          <w:sz w:val="28"/>
          <w:szCs w:val="28"/>
        </w:rPr>
        <w:t xml:space="preserve"> </w:t>
      </w:r>
      <w:r w:rsidRPr="00DE1308">
        <w:rPr>
          <w:rFonts w:ascii="Times New Roman" w:hAnsi="Times New Roman" w:cs="Times New Roman"/>
          <w:b/>
          <w:sz w:val="28"/>
          <w:szCs w:val="28"/>
        </w:rPr>
        <w:t>и</w:t>
      </w:r>
      <w:r w:rsidRPr="00DE1308">
        <w:rPr>
          <w:rFonts w:ascii="Times New Roman" w:hAnsi="Times New Roman" w:cs="Times New Roman"/>
          <w:b/>
          <w:spacing w:val="-1"/>
          <w:sz w:val="28"/>
          <w:szCs w:val="28"/>
        </w:rPr>
        <w:t xml:space="preserve"> </w:t>
      </w:r>
      <w:r w:rsidRPr="00DE1308">
        <w:rPr>
          <w:rFonts w:ascii="Times New Roman" w:hAnsi="Times New Roman" w:cs="Times New Roman"/>
          <w:b/>
          <w:sz w:val="28"/>
          <w:szCs w:val="28"/>
        </w:rPr>
        <w:t>среднего</w:t>
      </w:r>
      <w:r w:rsidRPr="00DE1308">
        <w:rPr>
          <w:rFonts w:ascii="Times New Roman" w:hAnsi="Times New Roman" w:cs="Times New Roman"/>
          <w:b/>
          <w:spacing w:val="-2"/>
          <w:sz w:val="28"/>
          <w:szCs w:val="28"/>
        </w:rPr>
        <w:t xml:space="preserve"> </w:t>
      </w:r>
      <w:r w:rsidRPr="00DE1308">
        <w:rPr>
          <w:rFonts w:ascii="Times New Roman" w:hAnsi="Times New Roman" w:cs="Times New Roman"/>
          <w:b/>
          <w:sz w:val="28"/>
          <w:szCs w:val="28"/>
        </w:rPr>
        <w:t>общего</w:t>
      </w:r>
      <w:r w:rsidRPr="00DE1308">
        <w:rPr>
          <w:rFonts w:ascii="Times New Roman" w:hAnsi="Times New Roman" w:cs="Times New Roman"/>
          <w:b/>
          <w:spacing w:val="-2"/>
          <w:sz w:val="28"/>
          <w:szCs w:val="28"/>
        </w:rPr>
        <w:t xml:space="preserve"> </w:t>
      </w:r>
      <w:r w:rsidRPr="00DE1308">
        <w:rPr>
          <w:rFonts w:ascii="Times New Roman" w:hAnsi="Times New Roman" w:cs="Times New Roman"/>
          <w:b/>
          <w:sz w:val="28"/>
          <w:szCs w:val="28"/>
        </w:rPr>
        <w:t>образования</w:t>
      </w:r>
    </w:p>
    <w:p w:rsidR="00A47CDB" w:rsidRPr="00270D6F" w:rsidRDefault="00A47CDB" w:rsidP="00DE1308">
      <w:pPr>
        <w:pStyle w:val="a7"/>
        <w:ind w:left="0"/>
        <w:jc w:val="both"/>
        <w:rPr>
          <w:i/>
        </w:rPr>
      </w:pPr>
    </w:p>
    <w:p w:rsidR="00A47CDB" w:rsidRPr="00DE1308" w:rsidRDefault="00A47CDB" w:rsidP="00DE1308">
      <w:pPr>
        <w:tabs>
          <w:tab w:val="left" w:pos="9846"/>
        </w:tabs>
        <w:spacing w:after="0" w:line="240" w:lineRule="auto"/>
        <w:ind w:firstLine="709"/>
        <w:jc w:val="both"/>
        <w:rPr>
          <w:rFonts w:ascii="Times New Roman" w:hAnsi="Times New Roman" w:cs="Times New Roman"/>
          <w:sz w:val="28"/>
          <w:szCs w:val="28"/>
        </w:rPr>
      </w:pPr>
      <w:r w:rsidRPr="00DE1308">
        <w:rPr>
          <w:rFonts w:ascii="Times New Roman" w:hAnsi="Times New Roman" w:cs="Times New Roman"/>
          <w:sz w:val="28"/>
          <w:szCs w:val="28"/>
        </w:rPr>
        <w:t>Уважаемый</w:t>
      </w:r>
      <w:r w:rsidRPr="00DE1308">
        <w:rPr>
          <w:rFonts w:ascii="Times New Roman" w:hAnsi="Times New Roman" w:cs="Times New Roman"/>
          <w:spacing w:val="-7"/>
          <w:sz w:val="28"/>
          <w:szCs w:val="28"/>
        </w:rPr>
        <w:t xml:space="preserve"> </w:t>
      </w:r>
      <w:r w:rsidRPr="00DE1308">
        <w:rPr>
          <w:rFonts w:ascii="Times New Roman" w:hAnsi="Times New Roman" w:cs="Times New Roman"/>
          <w:sz w:val="28"/>
          <w:szCs w:val="28"/>
        </w:rPr>
        <w:t>(</w:t>
      </w:r>
      <w:proofErr w:type="spellStart"/>
      <w:r w:rsidRPr="00DE1308">
        <w:rPr>
          <w:rFonts w:ascii="Times New Roman" w:hAnsi="Times New Roman" w:cs="Times New Roman"/>
          <w:sz w:val="28"/>
          <w:szCs w:val="28"/>
        </w:rPr>
        <w:t>ая</w:t>
      </w:r>
      <w:proofErr w:type="spellEnd"/>
      <w:r w:rsidRPr="00DE1308">
        <w:rPr>
          <w:rFonts w:ascii="Times New Roman" w:hAnsi="Times New Roman" w:cs="Times New Roman"/>
          <w:sz w:val="28"/>
          <w:szCs w:val="28"/>
        </w:rPr>
        <w:t>)</w:t>
      </w:r>
      <w:r w:rsidRPr="00DE1308">
        <w:rPr>
          <w:rFonts w:ascii="Times New Roman" w:hAnsi="Times New Roman" w:cs="Times New Roman"/>
          <w:spacing w:val="-1"/>
          <w:sz w:val="28"/>
          <w:szCs w:val="28"/>
        </w:rPr>
        <w:t xml:space="preserve"> </w:t>
      </w:r>
      <w:r w:rsidRPr="00DE1308">
        <w:rPr>
          <w:rFonts w:ascii="Times New Roman" w:hAnsi="Times New Roman" w:cs="Times New Roman"/>
          <w:w w:val="99"/>
          <w:sz w:val="28"/>
          <w:szCs w:val="28"/>
          <w:u w:val="single"/>
        </w:rPr>
        <w:t xml:space="preserve"> </w:t>
      </w:r>
      <w:r w:rsidRPr="00DE1308">
        <w:rPr>
          <w:rFonts w:ascii="Times New Roman" w:hAnsi="Times New Roman" w:cs="Times New Roman"/>
          <w:sz w:val="28"/>
          <w:szCs w:val="28"/>
          <w:u w:val="single"/>
        </w:rPr>
        <w:tab/>
      </w:r>
    </w:p>
    <w:p w:rsidR="00A47CDB" w:rsidRPr="00DE1308" w:rsidRDefault="00A47CDB" w:rsidP="00DE1308">
      <w:pPr>
        <w:spacing w:after="0" w:line="240" w:lineRule="auto"/>
        <w:ind w:firstLine="709"/>
        <w:jc w:val="center"/>
        <w:rPr>
          <w:rFonts w:ascii="Times New Roman" w:hAnsi="Times New Roman" w:cs="Times New Roman"/>
          <w:sz w:val="28"/>
          <w:szCs w:val="28"/>
        </w:rPr>
      </w:pPr>
      <w:r w:rsidRPr="00DE1308">
        <w:rPr>
          <w:rFonts w:ascii="Times New Roman" w:hAnsi="Times New Roman" w:cs="Times New Roman"/>
          <w:sz w:val="28"/>
          <w:szCs w:val="28"/>
        </w:rPr>
        <w:t>(ФИО</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заявителя)</w:t>
      </w:r>
    </w:p>
    <w:p w:rsidR="00A47CDB" w:rsidRPr="00DE1308" w:rsidRDefault="00A47CDB" w:rsidP="00DE1308">
      <w:pPr>
        <w:pStyle w:val="a7"/>
        <w:ind w:left="0" w:firstLine="709"/>
        <w:jc w:val="both"/>
      </w:pPr>
    </w:p>
    <w:p w:rsidR="00A47CDB" w:rsidRPr="00DE1308" w:rsidRDefault="00A47CDB" w:rsidP="00DE1308">
      <w:pPr>
        <w:tabs>
          <w:tab w:val="left" w:pos="7800"/>
        </w:tabs>
        <w:spacing w:after="0" w:line="240" w:lineRule="auto"/>
        <w:ind w:firstLine="709"/>
        <w:jc w:val="both"/>
        <w:rPr>
          <w:rFonts w:ascii="Times New Roman" w:hAnsi="Times New Roman" w:cs="Times New Roman"/>
          <w:sz w:val="28"/>
          <w:szCs w:val="28"/>
        </w:rPr>
      </w:pPr>
      <w:r w:rsidRPr="00DE1308">
        <w:rPr>
          <w:rFonts w:ascii="Times New Roman" w:hAnsi="Times New Roman" w:cs="Times New Roman"/>
          <w:sz w:val="28"/>
          <w:szCs w:val="28"/>
        </w:rPr>
        <w:t>Уведомляем</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о</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том,</w:t>
      </w:r>
      <w:r w:rsidRPr="00DE1308">
        <w:rPr>
          <w:rFonts w:ascii="Times New Roman" w:hAnsi="Times New Roman" w:cs="Times New Roman"/>
          <w:spacing w:val="8"/>
          <w:sz w:val="28"/>
          <w:szCs w:val="28"/>
        </w:rPr>
        <w:t xml:space="preserve"> </w:t>
      </w:r>
      <w:r w:rsidRPr="00DE1308">
        <w:rPr>
          <w:rFonts w:ascii="Times New Roman" w:hAnsi="Times New Roman" w:cs="Times New Roman"/>
          <w:sz w:val="28"/>
          <w:szCs w:val="28"/>
        </w:rPr>
        <w:t>что</w:t>
      </w:r>
      <w:r w:rsidRPr="00DE1308">
        <w:rPr>
          <w:rFonts w:ascii="Times New Roman" w:hAnsi="Times New Roman" w:cs="Times New Roman"/>
          <w:spacing w:val="-4"/>
          <w:sz w:val="28"/>
          <w:szCs w:val="28"/>
        </w:rPr>
        <w:t xml:space="preserve"> </w:t>
      </w:r>
      <w:r w:rsidRPr="00DE1308">
        <w:rPr>
          <w:rFonts w:ascii="Times New Roman" w:hAnsi="Times New Roman" w:cs="Times New Roman"/>
          <w:sz w:val="28"/>
          <w:szCs w:val="28"/>
        </w:rPr>
        <w:t>по</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Вашему</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заявлению</w:t>
      </w:r>
      <w:r w:rsidRPr="00DE1308">
        <w:rPr>
          <w:rFonts w:ascii="Times New Roman" w:hAnsi="Times New Roman" w:cs="Times New Roman"/>
          <w:spacing w:val="-4"/>
          <w:sz w:val="28"/>
          <w:szCs w:val="28"/>
        </w:rPr>
        <w:t xml:space="preserve"> </w:t>
      </w:r>
      <w:r w:rsidRPr="00DE1308">
        <w:rPr>
          <w:rFonts w:ascii="Times New Roman" w:hAnsi="Times New Roman" w:cs="Times New Roman"/>
          <w:sz w:val="28"/>
          <w:szCs w:val="28"/>
        </w:rPr>
        <w:t>от</w:t>
      </w:r>
      <w:r w:rsidRPr="00DE1308">
        <w:rPr>
          <w:rFonts w:ascii="Times New Roman" w:hAnsi="Times New Roman" w:cs="Times New Roman"/>
          <w:sz w:val="28"/>
          <w:szCs w:val="28"/>
          <w:u w:val="single"/>
        </w:rPr>
        <w:tab/>
      </w:r>
      <w:r w:rsidRPr="00DE1308">
        <w:rPr>
          <w:rFonts w:ascii="Times New Roman" w:hAnsi="Times New Roman" w:cs="Times New Roman"/>
          <w:sz w:val="28"/>
          <w:szCs w:val="28"/>
        </w:rPr>
        <w:t>Вам отказывают в</w:t>
      </w:r>
      <w:r w:rsidRPr="00DE1308">
        <w:rPr>
          <w:rFonts w:ascii="Times New Roman" w:hAnsi="Times New Roman" w:cs="Times New Roman"/>
          <w:spacing w:val="1"/>
          <w:sz w:val="28"/>
          <w:szCs w:val="28"/>
        </w:rPr>
        <w:t xml:space="preserve"> </w:t>
      </w:r>
      <w:r w:rsidRPr="00DE1308">
        <w:rPr>
          <w:rFonts w:ascii="Times New Roman" w:hAnsi="Times New Roman" w:cs="Times New Roman"/>
          <w:sz w:val="28"/>
          <w:szCs w:val="28"/>
        </w:rPr>
        <w:t>приеме</w:t>
      </w:r>
      <w:r w:rsidRPr="00DE1308">
        <w:rPr>
          <w:rFonts w:ascii="Times New Roman" w:hAnsi="Times New Roman" w:cs="Times New Roman"/>
          <w:spacing w:val="-7"/>
          <w:sz w:val="28"/>
          <w:szCs w:val="28"/>
        </w:rPr>
        <w:t xml:space="preserve"> </w:t>
      </w:r>
      <w:r w:rsidRPr="00DE1308">
        <w:rPr>
          <w:rFonts w:ascii="Times New Roman" w:hAnsi="Times New Roman" w:cs="Times New Roman"/>
          <w:sz w:val="28"/>
          <w:szCs w:val="28"/>
        </w:rPr>
        <w:t>на</w:t>
      </w:r>
      <w:r w:rsidRPr="00DE1308">
        <w:rPr>
          <w:rFonts w:ascii="Times New Roman" w:hAnsi="Times New Roman" w:cs="Times New Roman"/>
          <w:spacing w:val="-7"/>
          <w:sz w:val="28"/>
          <w:szCs w:val="28"/>
        </w:rPr>
        <w:t xml:space="preserve"> </w:t>
      </w:r>
      <w:r w:rsidRPr="00DE1308">
        <w:rPr>
          <w:rFonts w:ascii="Times New Roman" w:hAnsi="Times New Roman" w:cs="Times New Roman"/>
          <w:sz w:val="28"/>
          <w:szCs w:val="28"/>
        </w:rPr>
        <w:t>обучение</w:t>
      </w:r>
      <w:r w:rsidRPr="00DE1308">
        <w:rPr>
          <w:rFonts w:ascii="Times New Roman" w:hAnsi="Times New Roman" w:cs="Times New Roman"/>
          <w:spacing w:val="-6"/>
          <w:sz w:val="28"/>
          <w:szCs w:val="28"/>
        </w:rPr>
        <w:t xml:space="preserve"> </w:t>
      </w:r>
      <w:r w:rsidRPr="00DE1308">
        <w:rPr>
          <w:rFonts w:ascii="Times New Roman" w:hAnsi="Times New Roman" w:cs="Times New Roman"/>
          <w:sz w:val="28"/>
          <w:szCs w:val="28"/>
        </w:rPr>
        <w:t>по</w:t>
      </w:r>
      <w:r w:rsidRPr="00DE1308">
        <w:rPr>
          <w:rFonts w:ascii="Times New Roman" w:hAnsi="Times New Roman" w:cs="Times New Roman"/>
          <w:spacing w:val="-7"/>
          <w:sz w:val="28"/>
          <w:szCs w:val="28"/>
        </w:rPr>
        <w:t xml:space="preserve"> </w:t>
      </w:r>
      <w:r w:rsidRPr="00DE1308">
        <w:rPr>
          <w:rFonts w:ascii="Times New Roman" w:hAnsi="Times New Roman" w:cs="Times New Roman"/>
          <w:sz w:val="28"/>
          <w:szCs w:val="28"/>
        </w:rPr>
        <w:t>образовательным</w:t>
      </w:r>
      <w:r w:rsidRPr="00DE1308">
        <w:rPr>
          <w:rFonts w:ascii="Times New Roman" w:hAnsi="Times New Roman" w:cs="Times New Roman"/>
          <w:spacing w:val="-6"/>
          <w:sz w:val="28"/>
          <w:szCs w:val="28"/>
        </w:rPr>
        <w:t xml:space="preserve"> </w:t>
      </w:r>
      <w:r w:rsidRPr="00DE1308">
        <w:rPr>
          <w:rFonts w:ascii="Times New Roman" w:hAnsi="Times New Roman" w:cs="Times New Roman"/>
          <w:sz w:val="28"/>
          <w:szCs w:val="28"/>
        </w:rPr>
        <w:t>программам</w:t>
      </w:r>
      <w:r w:rsidRPr="00DE1308">
        <w:rPr>
          <w:rFonts w:ascii="Times New Roman" w:hAnsi="Times New Roman" w:cs="Times New Roman"/>
          <w:spacing w:val="-7"/>
          <w:sz w:val="28"/>
          <w:szCs w:val="28"/>
        </w:rPr>
        <w:t xml:space="preserve"> </w:t>
      </w:r>
      <w:r w:rsidRPr="00DE1308">
        <w:rPr>
          <w:rFonts w:ascii="Times New Roman" w:hAnsi="Times New Roman" w:cs="Times New Roman"/>
          <w:sz w:val="28"/>
          <w:szCs w:val="28"/>
        </w:rPr>
        <w:t>начального</w:t>
      </w:r>
      <w:r w:rsidRPr="00DE1308">
        <w:rPr>
          <w:rFonts w:ascii="Times New Roman" w:hAnsi="Times New Roman" w:cs="Times New Roman"/>
          <w:spacing w:val="-6"/>
          <w:sz w:val="28"/>
          <w:szCs w:val="28"/>
        </w:rPr>
        <w:t xml:space="preserve"> </w:t>
      </w:r>
      <w:r w:rsidRPr="00DE1308">
        <w:rPr>
          <w:rFonts w:ascii="Times New Roman" w:hAnsi="Times New Roman" w:cs="Times New Roman"/>
          <w:sz w:val="28"/>
          <w:szCs w:val="28"/>
        </w:rPr>
        <w:t>общего (основного</w:t>
      </w:r>
      <w:r w:rsidRPr="00DE1308">
        <w:rPr>
          <w:rFonts w:ascii="Times New Roman" w:hAnsi="Times New Roman" w:cs="Times New Roman"/>
          <w:spacing w:val="-6"/>
          <w:sz w:val="28"/>
          <w:szCs w:val="28"/>
        </w:rPr>
        <w:t xml:space="preserve"> </w:t>
      </w:r>
      <w:r w:rsidRPr="00DE1308">
        <w:rPr>
          <w:rFonts w:ascii="Times New Roman" w:hAnsi="Times New Roman" w:cs="Times New Roman"/>
          <w:sz w:val="28"/>
          <w:szCs w:val="28"/>
        </w:rPr>
        <w:t>общего</w:t>
      </w:r>
      <w:r w:rsidRPr="00DE1308">
        <w:rPr>
          <w:rFonts w:ascii="Times New Roman" w:hAnsi="Times New Roman" w:cs="Times New Roman"/>
          <w:spacing w:val="-7"/>
          <w:sz w:val="28"/>
          <w:szCs w:val="28"/>
        </w:rPr>
        <w:t xml:space="preserve"> </w:t>
      </w:r>
      <w:r w:rsidRPr="00DE1308">
        <w:rPr>
          <w:rFonts w:ascii="Times New Roman" w:hAnsi="Times New Roman" w:cs="Times New Roman"/>
          <w:sz w:val="28"/>
          <w:szCs w:val="28"/>
        </w:rPr>
        <w:t>и</w:t>
      </w:r>
      <w:r w:rsidRPr="00DE1308">
        <w:rPr>
          <w:rFonts w:ascii="Times New Roman" w:hAnsi="Times New Roman" w:cs="Times New Roman"/>
          <w:spacing w:val="-57"/>
          <w:sz w:val="28"/>
          <w:szCs w:val="28"/>
        </w:rPr>
        <w:t xml:space="preserve"> </w:t>
      </w:r>
      <w:r w:rsidRPr="00DE1308">
        <w:rPr>
          <w:rFonts w:ascii="Times New Roman" w:hAnsi="Times New Roman" w:cs="Times New Roman"/>
          <w:sz w:val="28"/>
          <w:szCs w:val="28"/>
        </w:rPr>
        <w:t>среднего</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общего</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образования)</w:t>
      </w:r>
      <w:r w:rsidRPr="00DE1308">
        <w:rPr>
          <w:rFonts w:ascii="Times New Roman" w:hAnsi="Times New Roman" w:cs="Times New Roman"/>
          <w:spacing w:val="-2"/>
          <w:sz w:val="28"/>
          <w:szCs w:val="28"/>
        </w:rPr>
        <w:t xml:space="preserve"> </w:t>
      </w:r>
      <w:r w:rsidRPr="00DE1308">
        <w:rPr>
          <w:rFonts w:ascii="Times New Roman" w:hAnsi="Times New Roman" w:cs="Times New Roman"/>
          <w:sz w:val="28"/>
          <w:szCs w:val="28"/>
        </w:rPr>
        <w:t>в</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образовательную</w:t>
      </w:r>
      <w:r w:rsidRPr="00DE1308">
        <w:rPr>
          <w:rFonts w:ascii="Times New Roman" w:hAnsi="Times New Roman" w:cs="Times New Roman"/>
          <w:spacing w:val="-4"/>
          <w:sz w:val="28"/>
          <w:szCs w:val="28"/>
        </w:rPr>
        <w:t xml:space="preserve"> </w:t>
      </w:r>
      <w:r w:rsidRPr="00DE1308">
        <w:rPr>
          <w:rFonts w:ascii="Times New Roman" w:hAnsi="Times New Roman" w:cs="Times New Roman"/>
          <w:sz w:val="28"/>
          <w:szCs w:val="28"/>
        </w:rPr>
        <w:t>организацию</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по</w:t>
      </w:r>
      <w:r w:rsidRPr="00DE1308">
        <w:rPr>
          <w:rFonts w:ascii="Times New Roman" w:hAnsi="Times New Roman" w:cs="Times New Roman"/>
          <w:spacing w:val="-4"/>
          <w:sz w:val="28"/>
          <w:szCs w:val="28"/>
        </w:rPr>
        <w:t xml:space="preserve"> </w:t>
      </w:r>
      <w:r w:rsidRPr="00DE1308">
        <w:rPr>
          <w:rFonts w:ascii="Times New Roman" w:hAnsi="Times New Roman" w:cs="Times New Roman"/>
          <w:sz w:val="28"/>
          <w:szCs w:val="28"/>
        </w:rPr>
        <w:t>следующим</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причинам:</w:t>
      </w:r>
    </w:p>
    <w:p w:rsidR="00A47CDB" w:rsidRPr="00DE1308" w:rsidRDefault="00A47CDB" w:rsidP="00DE1308">
      <w:pPr>
        <w:pStyle w:val="a7"/>
        <w:ind w:left="0" w:firstLine="709"/>
        <w:jc w:val="both"/>
      </w:pPr>
      <w:r w:rsidRPr="00DE1308">
        <w:rPr>
          <w:noProof/>
          <w:lang w:eastAsia="ru-RU"/>
        </w:rPr>
        <mc:AlternateContent>
          <mc:Choice Requires="wps">
            <w:drawing>
              <wp:anchor distT="0" distB="0" distL="0" distR="0" simplePos="0" relativeHeight="251663360" behindDoc="1" locked="0" layoutInCell="1" allowOverlap="1">
                <wp:simplePos x="0" y="0"/>
                <wp:positionH relativeFrom="page">
                  <wp:posOffset>720090</wp:posOffset>
                </wp:positionH>
                <wp:positionV relativeFrom="paragraph">
                  <wp:posOffset>143510</wp:posOffset>
                </wp:positionV>
                <wp:extent cx="6276340" cy="1270"/>
                <wp:effectExtent l="5715" t="13970" r="4445" b="381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340" cy="1270"/>
                        </a:xfrm>
                        <a:custGeom>
                          <a:avLst/>
                          <a:gdLst>
                            <a:gd name="T0" fmla="+- 0 1134 1134"/>
                            <a:gd name="T1" fmla="*/ T0 w 9884"/>
                            <a:gd name="T2" fmla="+- 0 11017 1134"/>
                            <a:gd name="T3" fmla="*/ T2 w 9884"/>
                          </a:gdLst>
                          <a:ahLst/>
                          <a:cxnLst>
                            <a:cxn ang="0">
                              <a:pos x="T1" y="0"/>
                            </a:cxn>
                            <a:cxn ang="0">
                              <a:pos x="T3" y="0"/>
                            </a:cxn>
                          </a:cxnLst>
                          <a:rect l="0" t="0" r="r" b="b"/>
                          <a:pathLst>
                            <a:path w="9884">
                              <a:moveTo>
                                <a:pt x="0" y="0"/>
                              </a:moveTo>
                              <a:lnTo>
                                <a:pt x="9883" y="0"/>
                              </a:lnTo>
                            </a:path>
                          </a:pathLst>
                        </a:custGeom>
                        <a:noFill/>
                        <a:ln w="5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6B5E8" id="Полилиния 13" o:spid="_x0000_s1026" style="position:absolute;margin-left:56.7pt;margin-top:11.3pt;width:494.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" path="m,l9883,e" filled="f" strokeweight=".14086mm">
                <v:path arrowok="t" o:connecttype="custom" o:connectlocs="0,0;6275705,0" o:connectangles="0,0"/>
                <w10:wrap type="topAndBottom" anchorx="page"/>
              </v:shape>
            </w:pict>
          </mc:Fallback>
        </mc:AlternateContent>
      </w:r>
      <w:r w:rsidRPr="00DE1308">
        <w:rPr>
          <w:noProof/>
          <w:lang w:eastAsia="ru-RU"/>
        </w:rPr>
        <mc:AlternateContent>
          <mc:Choice Requires="wps">
            <w:drawing>
              <wp:anchor distT="0" distB="0" distL="0" distR="0" simplePos="0" relativeHeight="251664384" behindDoc="1" locked="0" layoutInCell="1" allowOverlap="1">
                <wp:simplePos x="0" y="0"/>
                <wp:positionH relativeFrom="page">
                  <wp:posOffset>720090</wp:posOffset>
                </wp:positionH>
                <wp:positionV relativeFrom="paragraph">
                  <wp:posOffset>363220</wp:posOffset>
                </wp:positionV>
                <wp:extent cx="6276340" cy="1270"/>
                <wp:effectExtent l="5715" t="5080" r="4445" b="1270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340" cy="1270"/>
                        </a:xfrm>
                        <a:custGeom>
                          <a:avLst/>
                          <a:gdLst>
                            <a:gd name="T0" fmla="+- 0 1134 1134"/>
                            <a:gd name="T1" fmla="*/ T0 w 9884"/>
                            <a:gd name="T2" fmla="+- 0 11017 1134"/>
                            <a:gd name="T3" fmla="*/ T2 w 9884"/>
                          </a:gdLst>
                          <a:ahLst/>
                          <a:cxnLst>
                            <a:cxn ang="0">
                              <a:pos x="T1" y="0"/>
                            </a:cxn>
                            <a:cxn ang="0">
                              <a:pos x="T3" y="0"/>
                            </a:cxn>
                          </a:cxnLst>
                          <a:rect l="0" t="0" r="r" b="b"/>
                          <a:pathLst>
                            <a:path w="9884">
                              <a:moveTo>
                                <a:pt x="0" y="0"/>
                              </a:moveTo>
                              <a:lnTo>
                                <a:pt x="9883" y="0"/>
                              </a:lnTo>
                            </a:path>
                          </a:pathLst>
                        </a:custGeom>
                        <a:noFill/>
                        <a:ln w="5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3F9" id="Полилиния 12" o:spid="_x0000_s1026" style="position:absolute;margin-left:56.7pt;margin-top:28.6pt;width:494.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" path="m,l9883,e" filled="f" strokeweight=".14086mm">
                <v:path arrowok="t" o:connecttype="custom" o:connectlocs="0,0;6275705,0" o:connectangles="0,0"/>
                <w10:wrap type="topAndBottom" anchorx="page"/>
              </v:shape>
            </w:pict>
          </mc:Fallback>
        </mc:AlternateContent>
      </w:r>
      <w:r w:rsidRPr="00DE1308">
        <w:rPr>
          <w:noProof/>
          <w:lang w:eastAsia="ru-RU"/>
        </w:rPr>
        <mc:AlternateContent>
          <mc:Choice Requires="wps">
            <w:drawing>
              <wp:anchor distT="0" distB="0" distL="0" distR="0" simplePos="0" relativeHeight="251665408" behindDoc="1" locked="0" layoutInCell="1" allowOverlap="1">
                <wp:simplePos x="0" y="0"/>
                <wp:positionH relativeFrom="page">
                  <wp:posOffset>720090</wp:posOffset>
                </wp:positionH>
                <wp:positionV relativeFrom="paragraph">
                  <wp:posOffset>582295</wp:posOffset>
                </wp:positionV>
                <wp:extent cx="6276340" cy="1270"/>
                <wp:effectExtent l="5715" t="5080" r="444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340" cy="1270"/>
                        </a:xfrm>
                        <a:custGeom>
                          <a:avLst/>
                          <a:gdLst>
                            <a:gd name="T0" fmla="+- 0 1134 1134"/>
                            <a:gd name="T1" fmla="*/ T0 w 9884"/>
                            <a:gd name="T2" fmla="+- 0 11017 1134"/>
                            <a:gd name="T3" fmla="*/ T2 w 9884"/>
                          </a:gdLst>
                          <a:ahLst/>
                          <a:cxnLst>
                            <a:cxn ang="0">
                              <a:pos x="T1" y="0"/>
                            </a:cxn>
                            <a:cxn ang="0">
                              <a:pos x="T3" y="0"/>
                            </a:cxn>
                          </a:cxnLst>
                          <a:rect l="0" t="0" r="r" b="b"/>
                          <a:pathLst>
                            <a:path w="9884">
                              <a:moveTo>
                                <a:pt x="0" y="0"/>
                              </a:moveTo>
                              <a:lnTo>
                                <a:pt x="9883" y="0"/>
                              </a:lnTo>
                            </a:path>
                          </a:pathLst>
                        </a:custGeom>
                        <a:noFill/>
                        <a:ln w="5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0B2A8" id="Полилиния 11" o:spid="_x0000_s1026" style="position:absolute;margin-left:56.7pt;margin-top:45.85pt;width:494.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" path="m,l9883,e" filled="f" strokeweight=".14086mm">
                <v:path arrowok="t" o:connecttype="custom" o:connectlocs="0,0;6275705,0" o:connectangles="0,0"/>
                <w10:wrap type="topAndBottom" anchorx="page"/>
              </v:shape>
            </w:pict>
          </mc:Fallback>
        </mc:AlternateContent>
      </w:r>
    </w:p>
    <w:p w:rsidR="00A47CDB" w:rsidRPr="00DE1308" w:rsidRDefault="00A47CDB" w:rsidP="00DE1308">
      <w:pPr>
        <w:spacing w:after="0" w:line="240" w:lineRule="auto"/>
        <w:jc w:val="both"/>
        <w:rPr>
          <w:rFonts w:ascii="Times New Roman" w:hAnsi="Times New Roman" w:cs="Times New Roman"/>
          <w:sz w:val="28"/>
          <w:szCs w:val="28"/>
        </w:rPr>
        <w:sectPr w:rsidR="00A47CDB" w:rsidRPr="00DE1308" w:rsidSect="00DE1308">
          <w:pgSz w:w="11900" w:h="16840"/>
          <w:pgMar w:top="1360" w:right="600" w:bottom="1220" w:left="1020" w:header="720" w:footer="720" w:gutter="0"/>
          <w:cols w:space="720"/>
        </w:sectPr>
      </w:pPr>
    </w:p>
    <w:p w:rsidR="00A47CDB" w:rsidRPr="00DE1308" w:rsidRDefault="00A47CDB" w:rsidP="00DE1308">
      <w:pPr>
        <w:spacing w:after="0" w:line="240" w:lineRule="auto"/>
        <w:jc w:val="center"/>
        <w:rPr>
          <w:rFonts w:ascii="Times New Roman" w:hAnsi="Times New Roman" w:cs="Times New Roman"/>
          <w:sz w:val="28"/>
          <w:szCs w:val="28"/>
        </w:rPr>
      </w:pPr>
      <w:r w:rsidRPr="00DE1308">
        <w:rPr>
          <w:rFonts w:ascii="Times New Roman" w:hAnsi="Times New Roman" w:cs="Times New Roman"/>
          <w:sz w:val="28"/>
          <w:szCs w:val="28"/>
        </w:rPr>
        <w:t>(указать</w:t>
      </w:r>
      <w:r w:rsidRPr="00DE1308">
        <w:rPr>
          <w:rFonts w:ascii="Times New Roman" w:hAnsi="Times New Roman" w:cs="Times New Roman"/>
          <w:spacing w:val="-11"/>
          <w:sz w:val="28"/>
          <w:szCs w:val="28"/>
        </w:rPr>
        <w:t xml:space="preserve"> </w:t>
      </w:r>
      <w:r w:rsidRPr="00DE1308">
        <w:rPr>
          <w:rFonts w:ascii="Times New Roman" w:hAnsi="Times New Roman" w:cs="Times New Roman"/>
          <w:sz w:val="28"/>
          <w:szCs w:val="28"/>
        </w:rPr>
        <w:t>причину</w:t>
      </w:r>
      <w:r w:rsidRPr="00DE1308">
        <w:rPr>
          <w:rFonts w:ascii="Times New Roman" w:hAnsi="Times New Roman" w:cs="Times New Roman"/>
          <w:spacing w:val="-11"/>
          <w:sz w:val="28"/>
          <w:szCs w:val="28"/>
        </w:rPr>
        <w:t xml:space="preserve"> </w:t>
      </w:r>
      <w:r w:rsidRPr="00DE1308">
        <w:rPr>
          <w:rFonts w:ascii="Times New Roman" w:hAnsi="Times New Roman" w:cs="Times New Roman"/>
          <w:sz w:val="28"/>
          <w:szCs w:val="28"/>
        </w:rPr>
        <w:t>отказа)</w:t>
      </w:r>
    </w:p>
    <w:p w:rsidR="00A47CDB" w:rsidRPr="00DE1308" w:rsidRDefault="00A47CDB" w:rsidP="00A47CDB">
      <w:pPr>
        <w:pStyle w:val="a7"/>
        <w:ind w:left="0" w:firstLine="709"/>
        <w:jc w:val="both"/>
      </w:pPr>
    </w:p>
    <w:p w:rsidR="00A47CDB" w:rsidRPr="00DE1308" w:rsidRDefault="00A47CDB" w:rsidP="00A47CDB">
      <w:pPr>
        <w:tabs>
          <w:tab w:val="left" w:pos="3485"/>
        </w:tabs>
        <w:ind w:firstLine="709"/>
        <w:jc w:val="both"/>
        <w:rPr>
          <w:rFonts w:ascii="Times New Roman" w:hAnsi="Times New Roman" w:cs="Times New Roman"/>
          <w:sz w:val="28"/>
          <w:szCs w:val="28"/>
        </w:rPr>
      </w:pPr>
      <w:r w:rsidRPr="00DE1308">
        <w:rPr>
          <w:rFonts w:ascii="Times New Roman" w:hAnsi="Times New Roman" w:cs="Times New Roman"/>
          <w:sz w:val="28"/>
          <w:szCs w:val="28"/>
        </w:rPr>
        <w:t>Директор</w:t>
      </w:r>
      <w:r w:rsidRPr="00DE1308">
        <w:rPr>
          <w:rFonts w:ascii="Times New Roman" w:hAnsi="Times New Roman" w:cs="Times New Roman"/>
          <w:spacing w:val="-1"/>
          <w:sz w:val="28"/>
          <w:szCs w:val="28"/>
        </w:rPr>
        <w:t xml:space="preserve"> </w:t>
      </w:r>
      <w:r w:rsidRPr="00DE1308">
        <w:rPr>
          <w:rFonts w:ascii="Times New Roman" w:hAnsi="Times New Roman" w:cs="Times New Roman"/>
          <w:w w:val="99"/>
          <w:sz w:val="28"/>
          <w:szCs w:val="28"/>
          <w:u w:val="single"/>
        </w:rPr>
        <w:t xml:space="preserve"> </w:t>
      </w:r>
      <w:r w:rsidRPr="00DE1308">
        <w:rPr>
          <w:rFonts w:ascii="Times New Roman" w:hAnsi="Times New Roman" w:cs="Times New Roman"/>
          <w:sz w:val="28"/>
          <w:szCs w:val="28"/>
          <w:u w:val="single"/>
        </w:rPr>
        <w:tab/>
      </w:r>
    </w:p>
    <w:p w:rsidR="00A47CDB" w:rsidRPr="00DE1308" w:rsidRDefault="00A47CDB" w:rsidP="00A47CDB">
      <w:pPr>
        <w:pStyle w:val="a7"/>
        <w:ind w:left="0" w:firstLine="709"/>
        <w:jc w:val="both"/>
      </w:pPr>
    </w:p>
    <w:p w:rsidR="00A47CDB" w:rsidRPr="00DE1308" w:rsidRDefault="00A47CDB" w:rsidP="00A47CDB">
      <w:pPr>
        <w:ind w:firstLine="709"/>
        <w:jc w:val="both"/>
        <w:rPr>
          <w:rFonts w:ascii="Times New Roman" w:hAnsi="Times New Roman" w:cs="Times New Roman"/>
          <w:sz w:val="28"/>
          <w:szCs w:val="28"/>
        </w:rPr>
      </w:pPr>
      <w:r w:rsidRPr="00DE1308">
        <w:rPr>
          <w:rFonts w:ascii="Times New Roman" w:hAnsi="Times New Roman" w:cs="Times New Roman"/>
          <w:sz w:val="28"/>
          <w:szCs w:val="28"/>
        </w:rPr>
        <w:t>М.П.</w:t>
      </w:r>
    </w:p>
    <w:p w:rsidR="00A47CDB" w:rsidRPr="00DE1308" w:rsidRDefault="00A47CDB" w:rsidP="00A47CDB">
      <w:pPr>
        <w:pStyle w:val="a7"/>
        <w:ind w:left="0" w:firstLine="709"/>
        <w:jc w:val="both"/>
      </w:pPr>
    </w:p>
    <w:p w:rsidR="00A47CDB" w:rsidRPr="00DE1308" w:rsidRDefault="00A47CDB" w:rsidP="00A47CDB">
      <w:pPr>
        <w:tabs>
          <w:tab w:val="left" w:pos="2449"/>
        </w:tabs>
        <w:ind w:firstLine="709"/>
        <w:jc w:val="both"/>
        <w:rPr>
          <w:rFonts w:ascii="Times New Roman" w:hAnsi="Times New Roman" w:cs="Times New Roman"/>
          <w:sz w:val="28"/>
          <w:szCs w:val="28"/>
        </w:rPr>
      </w:pPr>
      <w:r w:rsidRPr="00DE1308">
        <w:rPr>
          <w:rFonts w:ascii="Times New Roman" w:hAnsi="Times New Roman" w:cs="Times New Roman"/>
          <w:sz w:val="28"/>
          <w:szCs w:val="28"/>
        </w:rPr>
        <w:t>Дата</w:t>
      </w:r>
      <w:r w:rsidRPr="00DE1308">
        <w:rPr>
          <w:rFonts w:ascii="Times New Roman" w:hAnsi="Times New Roman" w:cs="Times New Roman"/>
          <w:spacing w:val="-1"/>
          <w:sz w:val="28"/>
          <w:szCs w:val="28"/>
        </w:rPr>
        <w:t xml:space="preserve"> </w:t>
      </w:r>
      <w:r w:rsidRPr="00DE1308">
        <w:rPr>
          <w:rFonts w:ascii="Times New Roman" w:hAnsi="Times New Roman" w:cs="Times New Roman"/>
          <w:w w:val="99"/>
          <w:sz w:val="28"/>
          <w:szCs w:val="28"/>
          <w:u w:val="single"/>
        </w:rPr>
        <w:t xml:space="preserve"> </w:t>
      </w:r>
      <w:r w:rsidRPr="00DE1308">
        <w:rPr>
          <w:rFonts w:ascii="Times New Roman" w:hAnsi="Times New Roman" w:cs="Times New Roman"/>
          <w:sz w:val="28"/>
          <w:szCs w:val="28"/>
          <w:u w:val="single"/>
        </w:rPr>
        <w:tab/>
      </w:r>
    </w:p>
    <w:p w:rsidR="00A47CDB" w:rsidRPr="00DE1308" w:rsidRDefault="00A47CDB" w:rsidP="00A47CDB">
      <w:pPr>
        <w:pStyle w:val="a7"/>
        <w:ind w:left="0" w:firstLine="709"/>
        <w:jc w:val="both"/>
      </w:pPr>
      <w:r w:rsidRPr="00DE1308">
        <w:br w:type="column"/>
      </w:r>
    </w:p>
    <w:p w:rsidR="00A47CDB" w:rsidRPr="00DE1308" w:rsidRDefault="00A47CDB" w:rsidP="00A47CDB">
      <w:pPr>
        <w:pStyle w:val="a7"/>
        <w:ind w:left="0" w:firstLine="709"/>
        <w:jc w:val="both"/>
      </w:pPr>
    </w:p>
    <w:p w:rsidR="00A47CDB" w:rsidRPr="00DE1308" w:rsidRDefault="00A47CDB" w:rsidP="00A47CDB">
      <w:pPr>
        <w:tabs>
          <w:tab w:val="left" w:pos="2276"/>
        </w:tabs>
        <w:ind w:firstLine="709"/>
        <w:jc w:val="both"/>
        <w:rPr>
          <w:rFonts w:ascii="Times New Roman" w:hAnsi="Times New Roman" w:cs="Times New Roman"/>
          <w:sz w:val="28"/>
          <w:szCs w:val="28"/>
        </w:rPr>
      </w:pPr>
      <w:proofErr w:type="gramStart"/>
      <w:r w:rsidRPr="00DE1308">
        <w:rPr>
          <w:rFonts w:ascii="Times New Roman" w:hAnsi="Times New Roman" w:cs="Times New Roman"/>
          <w:sz w:val="28"/>
          <w:szCs w:val="28"/>
        </w:rPr>
        <w:t>Подпись</w:t>
      </w:r>
      <w:r w:rsidRPr="00DE1308">
        <w:rPr>
          <w:rFonts w:ascii="Times New Roman" w:hAnsi="Times New Roman" w:cs="Times New Roman"/>
          <w:spacing w:val="-1"/>
          <w:sz w:val="28"/>
          <w:szCs w:val="28"/>
        </w:rPr>
        <w:t xml:space="preserve"> </w:t>
      </w:r>
      <w:r w:rsidRPr="00DE1308">
        <w:rPr>
          <w:rFonts w:ascii="Times New Roman" w:hAnsi="Times New Roman" w:cs="Times New Roman"/>
          <w:w w:val="99"/>
          <w:sz w:val="28"/>
          <w:szCs w:val="28"/>
          <w:u w:val="single"/>
        </w:rPr>
        <w:t xml:space="preserve"> </w:t>
      </w:r>
      <w:r w:rsidRPr="00DE1308">
        <w:rPr>
          <w:rFonts w:ascii="Times New Roman" w:hAnsi="Times New Roman" w:cs="Times New Roman"/>
          <w:sz w:val="28"/>
          <w:szCs w:val="28"/>
          <w:u w:val="single"/>
        </w:rPr>
        <w:tab/>
      </w:r>
      <w:proofErr w:type="gramEnd"/>
      <w:r w:rsidR="00DE1308" w:rsidRPr="00DE1308">
        <w:rPr>
          <w:rFonts w:ascii="Times New Roman" w:hAnsi="Times New Roman" w:cs="Times New Roman"/>
          <w:sz w:val="28"/>
          <w:szCs w:val="28"/>
        </w:rPr>
        <w:t>________</w:t>
      </w:r>
    </w:p>
    <w:p w:rsidR="00A47CDB" w:rsidRPr="00DE1308" w:rsidRDefault="00A47CDB" w:rsidP="00A47CDB">
      <w:pPr>
        <w:ind w:firstLine="709"/>
        <w:jc w:val="both"/>
        <w:rPr>
          <w:rFonts w:ascii="Times New Roman" w:hAnsi="Times New Roman" w:cs="Times New Roman"/>
          <w:sz w:val="28"/>
          <w:szCs w:val="28"/>
        </w:rPr>
        <w:sectPr w:rsidR="00A47CDB" w:rsidRPr="00DE1308">
          <w:type w:val="continuous"/>
          <w:pgSz w:w="11900" w:h="16840"/>
          <w:pgMar w:top="1360" w:right="600" w:bottom="1220" w:left="1020" w:header="720" w:footer="720" w:gutter="0"/>
          <w:cols w:num="2" w:space="720" w:equalWidth="0">
            <w:col w:w="5588" w:space="40"/>
            <w:col w:w="4652"/>
          </w:cols>
        </w:sectPr>
      </w:pPr>
    </w:p>
    <w:p w:rsidR="00A47CDB" w:rsidRPr="00270D6F" w:rsidRDefault="00A47CDB" w:rsidP="00DE1308">
      <w:pPr>
        <w:pStyle w:val="a7"/>
        <w:ind w:left="0"/>
        <w:jc w:val="both"/>
      </w:pPr>
    </w:p>
    <w:p w:rsidR="00A47CDB" w:rsidRPr="00DE1308" w:rsidRDefault="00DE1308" w:rsidP="00DE1308">
      <w:pPr>
        <w:ind w:firstLine="709"/>
        <w:jc w:val="both"/>
        <w:rPr>
          <w:rFonts w:ascii="Times New Roman" w:hAnsi="Times New Roman" w:cs="Times New Roman"/>
          <w:sz w:val="28"/>
          <w:szCs w:val="28"/>
        </w:rPr>
        <w:sectPr w:rsidR="00A47CDB" w:rsidRPr="00DE1308">
          <w:type w:val="continuous"/>
          <w:pgSz w:w="11900" w:h="16840"/>
          <w:pgMar w:top="1360" w:right="600" w:bottom="1220" w:left="1020" w:header="720" w:footer="720" w:gutter="0"/>
          <w:cols w:space="720"/>
        </w:sectPr>
      </w:pPr>
      <w:proofErr w:type="spellStart"/>
      <w:r>
        <w:rPr>
          <w:rFonts w:ascii="Times New Roman" w:hAnsi="Times New Roman" w:cs="Times New Roman"/>
          <w:sz w:val="28"/>
          <w:szCs w:val="28"/>
        </w:rPr>
        <w:t>Исполнител</w:t>
      </w:r>
      <w:proofErr w:type="spellEnd"/>
    </w:p>
    <w:p w:rsidR="00A47CDB" w:rsidRDefault="00A47CDB" w:rsidP="00DE1308">
      <w:pPr>
        <w:spacing w:after="0" w:line="240" w:lineRule="auto"/>
        <w:jc w:val="right"/>
        <w:rPr>
          <w:rFonts w:ascii="Times New Roman" w:hAnsi="Times New Roman" w:cs="Times New Roman"/>
          <w:sz w:val="28"/>
          <w:szCs w:val="28"/>
        </w:rPr>
      </w:pPr>
      <w:r w:rsidRPr="00DE1308">
        <w:rPr>
          <w:rFonts w:ascii="Times New Roman" w:hAnsi="Times New Roman" w:cs="Times New Roman"/>
          <w:sz w:val="28"/>
          <w:szCs w:val="28"/>
        </w:rPr>
        <w:lastRenderedPageBreak/>
        <w:t>Приложение</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5</w:t>
      </w:r>
    </w:p>
    <w:p w:rsidR="00DE1308" w:rsidRPr="00DE1308" w:rsidRDefault="00DE1308" w:rsidP="00DE1308">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hAnsi="Times New Roman" w:cs="Times New Roman"/>
          <w:sz w:val="28"/>
          <w:szCs w:val="28"/>
        </w:rPr>
        <w:t>к</w:t>
      </w:r>
      <w:r w:rsidRPr="00DE1308">
        <w:rPr>
          <w:rFonts w:ascii="Times New Roman" w:hAnsi="Times New Roman" w:cs="Times New Roman"/>
          <w:spacing w:val="8"/>
          <w:sz w:val="28"/>
          <w:szCs w:val="28"/>
        </w:rPr>
        <w:t xml:space="preserve"> </w:t>
      </w:r>
      <w:r w:rsidRPr="00DE1308">
        <w:rPr>
          <w:rFonts w:ascii="Times New Roman" w:eastAsia="Times New Roman" w:hAnsi="Times New Roman" w:cs="Times New Roman"/>
          <w:color w:val="2E2E2E"/>
          <w:sz w:val="28"/>
          <w:szCs w:val="28"/>
          <w:lang w:eastAsia="ru-RU"/>
        </w:rPr>
        <w:t>Положению</w:t>
      </w:r>
    </w:p>
    <w:p w:rsidR="00DE1308" w:rsidRPr="00DE1308" w:rsidRDefault="00DE1308" w:rsidP="00DE1308">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eastAsia="Times New Roman" w:hAnsi="Times New Roman" w:cs="Times New Roman"/>
          <w:color w:val="2E2E2E"/>
          <w:sz w:val="28"/>
          <w:szCs w:val="28"/>
          <w:lang w:eastAsia="ru-RU"/>
        </w:rPr>
        <w:t xml:space="preserve">о правилах приема, перевода, выбытия </w:t>
      </w:r>
    </w:p>
    <w:p w:rsidR="00DE1308" w:rsidRPr="00DE1308" w:rsidRDefault="00DE1308" w:rsidP="00DE1308">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eastAsia="Times New Roman" w:hAnsi="Times New Roman" w:cs="Times New Roman"/>
          <w:color w:val="2E2E2E"/>
          <w:sz w:val="28"/>
          <w:szCs w:val="28"/>
          <w:lang w:eastAsia="ru-RU"/>
        </w:rPr>
        <w:t>и отчисления обучающихся</w:t>
      </w:r>
    </w:p>
    <w:p w:rsidR="00DE1308" w:rsidRPr="00DE1308" w:rsidRDefault="00DE1308" w:rsidP="00DE1308">
      <w:pPr>
        <w:pStyle w:val="a9"/>
        <w:tabs>
          <w:tab w:val="left" w:pos="7924"/>
        </w:tabs>
        <w:ind w:left="0" w:firstLine="709"/>
        <w:jc w:val="right"/>
        <w:rPr>
          <w:sz w:val="28"/>
          <w:szCs w:val="28"/>
        </w:rPr>
      </w:pPr>
      <w:r w:rsidRPr="00DE1308">
        <w:rPr>
          <w:sz w:val="28"/>
          <w:szCs w:val="28"/>
        </w:rPr>
        <w:t>в</w:t>
      </w:r>
      <w:r w:rsidRPr="00DE1308">
        <w:rPr>
          <w:spacing w:val="-5"/>
          <w:sz w:val="28"/>
          <w:szCs w:val="28"/>
        </w:rPr>
        <w:t xml:space="preserve"> </w:t>
      </w:r>
      <w:proofErr w:type="gramStart"/>
      <w:r w:rsidRPr="00DE1308">
        <w:rPr>
          <w:sz w:val="28"/>
          <w:szCs w:val="28"/>
        </w:rPr>
        <w:t>МБОУ</w:t>
      </w:r>
      <w:r w:rsidRPr="00DE1308">
        <w:rPr>
          <w:spacing w:val="-52"/>
          <w:sz w:val="28"/>
          <w:szCs w:val="28"/>
        </w:rPr>
        <w:t xml:space="preserve">  «</w:t>
      </w:r>
      <w:proofErr w:type="gramEnd"/>
      <w:r w:rsidRPr="00DE1308">
        <w:rPr>
          <w:sz w:val="28"/>
          <w:szCs w:val="28"/>
        </w:rPr>
        <w:t>СОШ</w:t>
      </w:r>
      <w:r w:rsidRPr="00DE1308">
        <w:rPr>
          <w:spacing w:val="-2"/>
          <w:sz w:val="28"/>
          <w:szCs w:val="28"/>
        </w:rPr>
        <w:t xml:space="preserve"> </w:t>
      </w:r>
      <w:proofErr w:type="spellStart"/>
      <w:r w:rsidRPr="00DE1308">
        <w:rPr>
          <w:sz w:val="28"/>
          <w:szCs w:val="28"/>
        </w:rPr>
        <w:t>с.Турты</w:t>
      </w:r>
      <w:proofErr w:type="spellEnd"/>
      <w:r w:rsidRPr="00DE1308">
        <w:rPr>
          <w:sz w:val="28"/>
          <w:szCs w:val="28"/>
        </w:rPr>
        <w:t xml:space="preserve">-Хутор </w:t>
      </w:r>
    </w:p>
    <w:p w:rsidR="00DE1308" w:rsidRPr="00270D6F" w:rsidRDefault="00DE1308" w:rsidP="00DE1308">
      <w:pPr>
        <w:pStyle w:val="a9"/>
        <w:tabs>
          <w:tab w:val="left" w:pos="7924"/>
        </w:tabs>
        <w:ind w:left="0" w:firstLine="709"/>
        <w:jc w:val="right"/>
        <w:rPr>
          <w:spacing w:val="74"/>
          <w:sz w:val="28"/>
          <w:szCs w:val="28"/>
        </w:rPr>
      </w:pPr>
      <w:proofErr w:type="spellStart"/>
      <w:r w:rsidRPr="00270D6F">
        <w:rPr>
          <w:sz w:val="28"/>
          <w:szCs w:val="28"/>
        </w:rPr>
        <w:t>им.Хатамаева</w:t>
      </w:r>
      <w:proofErr w:type="spellEnd"/>
      <w:r w:rsidRPr="00270D6F">
        <w:rPr>
          <w:sz w:val="28"/>
          <w:szCs w:val="28"/>
        </w:rPr>
        <w:t xml:space="preserve"> А.Б.</w:t>
      </w:r>
      <w:r>
        <w:rPr>
          <w:sz w:val="28"/>
          <w:szCs w:val="28"/>
        </w:rPr>
        <w:t>»</w:t>
      </w:r>
      <w:r w:rsidRPr="00270D6F">
        <w:rPr>
          <w:spacing w:val="74"/>
          <w:sz w:val="28"/>
          <w:szCs w:val="28"/>
        </w:rPr>
        <w:t xml:space="preserve"> </w:t>
      </w:r>
    </w:p>
    <w:p w:rsidR="00DE1308" w:rsidRPr="00DE1308" w:rsidRDefault="00DE1308" w:rsidP="00DE1308">
      <w:pPr>
        <w:jc w:val="right"/>
        <w:rPr>
          <w:rFonts w:ascii="Times New Roman" w:hAnsi="Times New Roman" w:cs="Times New Roman"/>
          <w:sz w:val="28"/>
          <w:szCs w:val="28"/>
        </w:rPr>
      </w:pPr>
    </w:p>
    <w:p w:rsidR="00A47CDB" w:rsidRPr="00DE1308" w:rsidRDefault="00A47CDB" w:rsidP="00DE1308">
      <w:pPr>
        <w:spacing w:after="0" w:line="240" w:lineRule="auto"/>
        <w:jc w:val="center"/>
        <w:rPr>
          <w:rFonts w:ascii="Times New Roman" w:hAnsi="Times New Roman" w:cs="Times New Roman"/>
          <w:b/>
          <w:sz w:val="28"/>
          <w:szCs w:val="28"/>
        </w:rPr>
      </w:pPr>
      <w:r w:rsidRPr="00DE1308">
        <w:rPr>
          <w:rFonts w:ascii="Times New Roman" w:hAnsi="Times New Roman" w:cs="Times New Roman"/>
          <w:b/>
          <w:sz w:val="28"/>
          <w:szCs w:val="28"/>
        </w:rPr>
        <w:t>Форма</w:t>
      </w:r>
      <w:r w:rsidRPr="00DE1308">
        <w:rPr>
          <w:rFonts w:ascii="Times New Roman" w:hAnsi="Times New Roman" w:cs="Times New Roman"/>
          <w:b/>
          <w:spacing w:val="-8"/>
          <w:sz w:val="28"/>
          <w:szCs w:val="28"/>
        </w:rPr>
        <w:t xml:space="preserve"> </w:t>
      </w:r>
      <w:r w:rsidRPr="00DE1308">
        <w:rPr>
          <w:rFonts w:ascii="Times New Roman" w:hAnsi="Times New Roman" w:cs="Times New Roman"/>
          <w:b/>
          <w:sz w:val="28"/>
          <w:szCs w:val="28"/>
        </w:rPr>
        <w:t>уведомления</w:t>
      </w:r>
      <w:r w:rsidRPr="00DE1308">
        <w:rPr>
          <w:rFonts w:ascii="Times New Roman" w:hAnsi="Times New Roman" w:cs="Times New Roman"/>
          <w:b/>
          <w:spacing w:val="-8"/>
          <w:sz w:val="28"/>
          <w:szCs w:val="28"/>
        </w:rPr>
        <w:t xml:space="preserve"> </w:t>
      </w:r>
      <w:r w:rsidRPr="00DE1308">
        <w:rPr>
          <w:rFonts w:ascii="Times New Roman" w:hAnsi="Times New Roman" w:cs="Times New Roman"/>
          <w:b/>
          <w:sz w:val="28"/>
          <w:szCs w:val="28"/>
        </w:rPr>
        <w:t>заявителю</w:t>
      </w:r>
    </w:p>
    <w:p w:rsidR="00A47CDB" w:rsidRPr="00DE1308" w:rsidRDefault="00A47CDB" w:rsidP="00DE1308">
      <w:pPr>
        <w:spacing w:after="0" w:line="240" w:lineRule="auto"/>
        <w:jc w:val="center"/>
        <w:rPr>
          <w:rFonts w:ascii="Times New Roman" w:hAnsi="Times New Roman" w:cs="Times New Roman"/>
          <w:b/>
          <w:sz w:val="28"/>
          <w:szCs w:val="28"/>
        </w:rPr>
      </w:pPr>
      <w:r w:rsidRPr="00DE1308">
        <w:rPr>
          <w:rFonts w:ascii="Times New Roman" w:hAnsi="Times New Roman" w:cs="Times New Roman"/>
          <w:b/>
          <w:sz w:val="28"/>
          <w:szCs w:val="28"/>
        </w:rPr>
        <w:t>o</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зачислении</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в</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общеобразовательную</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организацию</w:t>
      </w:r>
      <w:r w:rsidRPr="00DE1308">
        <w:rPr>
          <w:rFonts w:ascii="Times New Roman" w:hAnsi="Times New Roman" w:cs="Times New Roman"/>
          <w:b/>
          <w:spacing w:val="-5"/>
          <w:sz w:val="28"/>
          <w:szCs w:val="28"/>
        </w:rPr>
        <w:t xml:space="preserve"> </w:t>
      </w:r>
      <w:r w:rsidRPr="00DE1308">
        <w:rPr>
          <w:rFonts w:ascii="Times New Roman" w:hAnsi="Times New Roman" w:cs="Times New Roman"/>
          <w:b/>
          <w:sz w:val="28"/>
          <w:szCs w:val="28"/>
        </w:rPr>
        <w:t>на</w:t>
      </w:r>
      <w:r w:rsidRPr="00DE1308">
        <w:rPr>
          <w:rFonts w:ascii="Times New Roman" w:hAnsi="Times New Roman" w:cs="Times New Roman"/>
          <w:b/>
          <w:spacing w:val="-6"/>
          <w:sz w:val="28"/>
          <w:szCs w:val="28"/>
        </w:rPr>
        <w:t xml:space="preserve"> </w:t>
      </w:r>
      <w:r w:rsidRPr="00DE1308">
        <w:rPr>
          <w:rFonts w:ascii="Times New Roman" w:hAnsi="Times New Roman" w:cs="Times New Roman"/>
          <w:b/>
          <w:sz w:val="28"/>
          <w:szCs w:val="28"/>
        </w:rPr>
        <w:t>обучение</w:t>
      </w:r>
      <w:r w:rsidRPr="00DE1308">
        <w:rPr>
          <w:rFonts w:ascii="Times New Roman" w:hAnsi="Times New Roman" w:cs="Times New Roman"/>
          <w:b/>
          <w:spacing w:val="-57"/>
          <w:sz w:val="28"/>
          <w:szCs w:val="28"/>
        </w:rPr>
        <w:t xml:space="preserve"> </w:t>
      </w:r>
      <w:r w:rsidRPr="00DE1308">
        <w:rPr>
          <w:rFonts w:ascii="Times New Roman" w:hAnsi="Times New Roman" w:cs="Times New Roman"/>
          <w:b/>
          <w:sz w:val="28"/>
          <w:szCs w:val="28"/>
        </w:rPr>
        <w:t>по</w:t>
      </w:r>
      <w:r w:rsidRPr="00DE1308">
        <w:rPr>
          <w:rFonts w:ascii="Times New Roman" w:hAnsi="Times New Roman" w:cs="Times New Roman"/>
          <w:b/>
          <w:spacing w:val="-2"/>
          <w:sz w:val="28"/>
          <w:szCs w:val="28"/>
        </w:rPr>
        <w:t xml:space="preserve"> </w:t>
      </w:r>
      <w:r w:rsidRPr="00DE1308">
        <w:rPr>
          <w:rFonts w:ascii="Times New Roman" w:hAnsi="Times New Roman" w:cs="Times New Roman"/>
          <w:b/>
          <w:sz w:val="28"/>
          <w:szCs w:val="28"/>
        </w:rPr>
        <w:t>образовательным</w:t>
      </w:r>
      <w:r w:rsidRPr="00DE1308">
        <w:rPr>
          <w:rFonts w:ascii="Times New Roman" w:hAnsi="Times New Roman" w:cs="Times New Roman"/>
          <w:b/>
          <w:spacing w:val="-2"/>
          <w:sz w:val="28"/>
          <w:szCs w:val="28"/>
        </w:rPr>
        <w:t xml:space="preserve"> </w:t>
      </w:r>
      <w:r w:rsidRPr="00DE1308">
        <w:rPr>
          <w:rFonts w:ascii="Times New Roman" w:hAnsi="Times New Roman" w:cs="Times New Roman"/>
          <w:b/>
          <w:sz w:val="28"/>
          <w:szCs w:val="28"/>
        </w:rPr>
        <w:t>программам</w:t>
      </w:r>
      <w:r w:rsidRPr="00DE1308">
        <w:rPr>
          <w:rFonts w:ascii="Times New Roman" w:hAnsi="Times New Roman" w:cs="Times New Roman"/>
          <w:b/>
          <w:spacing w:val="-2"/>
          <w:sz w:val="28"/>
          <w:szCs w:val="28"/>
        </w:rPr>
        <w:t xml:space="preserve"> </w:t>
      </w:r>
      <w:r w:rsidRPr="00DE1308">
        <w:rPr>
          <w:rFonts w:ascii="Times New Roman" w:hAnsi="Times New Roman" w:cs="Times New Roman"/>
          <w:b/>
          <w:sz w:val="28"/>
          <w:szCs w:val="28"/>
        </w:rPr>
        <w:t>начального</w:t>
      </w:r>
    </w:p>
    <w:p w:rsidR="00A47CDB" w:rsidRPr="00270D6F" w:rsidRDefault="00A47CDB" w:rsidP="00DE1308">
      <w:pPr>
        <w:spacing w:after="0" w:line="240" w:lineRule="auto"/>
        <w:jc w:val="center"/>
        <w:rPr>
          <w:b/>
          <w:sz w:val="28"/>
          <w:szCs w:val="28"/>
        </w:rPr>
      </w:pPr>
      <w:r w:rsidRPr="00DE1308">
        <w:rPr>
          <w:rFonts w:ascii="Times New Roman" w:hAnsi="Times New Roman" w:cs="Times New Roman"/>
          <w:b/>
          <w:sz w:val="28"/>
          <w:szCs w:val="28"/>
        </w:rPr>
        <w:t>общего,</w:t>
      </w:r>
      <w:r w:rsidRPr="00DE1308">
        <w:rPr>
          <w:rFonts w:ascii="Times New Roman" w:hAnsi="Times New Roman" w:cs="Times New Roman"/>
          <w:b/>
          <w:spacing w:val="-4"/>
          <w:sz w:val="28"/>
          <w:szCs w:val="28"/>
        </w:rPr>
        <w:t xml:space="preserve"> </w:t>
      </w:r>
      <w:r w:rsidRPr="00DE1308">
        <w:rPr>
          <w:rFonts w:ascii="Times New Roman" w:hAnsi="Times New Roman" w:cs="Times New Roman"/>
          <w:b/>
          <w:sz w:val="28"/>
          <w:szCs w:val="28"/>
        </w:rPr>
        <w:t>основного</w:t>
      </w:r>
      <w:r w:rsidRPr="00DE1308">
        <w:rPr>
          <w:rFonts w:ascii="Times New Roman" w:hAnsi="Times New Roman" w:cs="Times New Roman"/>
          <w:b/>
          <w:spacing w:val="-5"/>
          <w:sz w:val="28"/>
          <w:szCs w:val="28"/>
        </w:rPr>
        <w:t xml:space="preserve"> </w:t>
      </w:r>
      <w:r w:rsidRPr="00DE1308">
        <w:rPr>
          <w:rFonts w:ascii="Times New Roman" w:hAnsi="Times New Roman" w:cs="Times New Roman"/>
          <w:b/>
          <w:sz w:val="28"/>
          <w:szCs w:val="28"/>
        </w:rPr>
        <w:t>общего</w:t>
      </w:r>
      <w:r w:rsidRPr="00DE1308">
        <w:rPr>
          <w:rFonts w:ascii="Times New Roman" w:hAnsi="Times New Roman" w:cs="Times New Roman"/>
          <w:b/>
          <w:spacing w:val="-5"/>
          <w:sz w:val="28"/>
          <w:szCs w:val="28"/>
        </w:rPr>
        <w:t xml:space="preserve"> </w:t>
      </w:r>
      <w:r w:rsidRPr="00DE1308">
        <w:rPr>
          <w:rFonts w:ascii="Times New Roman" w:hAnsi="Times New Roman" w:cs="Times New Roman"/>
          <w:b/>
          <w:sz w:val="28"/>
          <w:szCs w:val="28"/>
        </w:rPr>
        <w:t>и</w:t>
      </w:r>
      <w:r w:rsidRPr="00DE1308">
        <w:rPr>
          <w:rFonts w:ascii="Times New Roman" w:hAnsi="Times New Roman" w:cs="Times New Roman"/>
          <w:b/>
          <w:spacing w:val="-5"/>
          <w:sz w:val="28"/>
          <w:szCs w:val="28"/>
        </w:rPr>
        <w:t xml:space="preserve"> </w:t>
      </w:r>
      <w:r w:rsidRPr="00DE1308">
        <w:rPr>
          <w:rFonts w:ascii="Times New Roman" w:hAnsi="Times New Roman" w:cs="Times New Roman"/>
          <w:b/>
          <w:sz w:val="28"/>
          <w:szCs w:val="28"/>
        </w:rPr>
        <w:t>среднего</w:t>
      </w:r>
      <w:r w:rsidRPr="00DE1308">
        <w:rPr>
          <w:rFonts w:ascii="Times New Roman" w:hAnsi="Times New Roman" w:cs="Times New Roman"/>
          <w:b/>
          <w:spacing w:val="-5"/>
          <w:sz w:val="28"/>
          <w:szCs w:val="28"/>
        </w:rPr>
        <w:t xml:space="preserve"> </w:t>
      </w:r>
      <w:r w:rsidRPr="00DE1308">
        <w:rPr>
          <w:rFonts w:ascii="Times New Roman" w:hAnsi="Times New Roman" w:cs="Times New Roman"/>
          <w:b/>
          <w:sz w:val="28"/>
          <w:szCs w:val="28"/>
        </w:rPr>
        <w:t>общего</w:t>
      </w:r>
      <w:r w:rsidRPr="00DE1308">
        <w:rPr>
          <w:rFonts w:ascii="Times New Roman" w:hAnsi="Times New Roman" w:cs="Times New Roman"/>
          <w:b/>
          <w:spacing w:val="-5"/>
          <w:sz w:val="28"/>
          <w:szCs w:val="28"/>
        </w:rPr>
        <w:t xml:space="preserve"> </w:t>
      </w:r>
      <w:r w:rsidRPr="00DE1308">
        <w:rPr>
          <w:rFonts w:ascii="Times New Roman" w:hAnsi="Times New Roman" w:cs="Times New Roman"/>
          <w:b/>
          <w:sz w:val="28"/>
          <w:szCs w:val="28"/>
        </w:rPr>
        <w:t>образования</w:t>
      </w:r>
    </w:p>
    <w:p w:rsidR="00A47CDB" w:rsidRPr="00270D6F" w:rsidRDefault="00A47CDB" w:rsidP="00A47CDB">
      <w:pPr>
        <w:pStyle w:val="a7"/>
        <w:ind w:left="0" w:firstLine="709"/>
        <w:jc w:val="both"/>
        <w:rPr>
          <w:b/>
        </w:rPr>
      </w:pPr>
    </w:p>
    <w:p w:rsidR="00A47CDB" w:rsidRPr="00DE1308" w:rsidRDefault="00A47CDB" w:rsidP="00DE1308">
      <w:pPr>
        <w:tabs>
          <w:tab w:val="left" w:pos="7924"/>
        </w:tabs>
        <w:spacing w:after="0" w:line="240" w:lineRule="auto"/>
        <w:ind w:firstLine="709"/>
        <w:jc w:val="both"/>
        <w:rPr>
          <w:rFonts w:ascii="Times New Roman" w:hAnsi="Times New Roman" w:cs="Times New Roman"/>
          <w:sz w:val="28"/>
          <w:szCs w:val="28"/>
        </w:rPr>
      </w:pPr>
      <w:r w:rsidRPr="00DE1308">
        <w:rPr>
          <w:rFonts w:ascii="Times New Roman" w:hAnsi="Times New Roman" w:cs="Times New Roman"/>
          <w:sz w:val="28"/>
          <w:szCs w:val="28"/>
        </w:rPr>
        <w:t>Уведомление</w:t>
      </w:r>
      <w:r w:rsidR="00DE1308" w:rsidRPr="00DE1308">
        <w:rPr>
          <w:rFonts w:ascii="Times New Roman" w:hAnsi="Times New Roman" w:cs="Times New Roman"/>
          <w:sz w:val="28"/>
          <w:szCs w:val="28"/>
        </w:rPr>
        <w:t xml:space="preserve"> </w:t>
      </w:r>
      <w:r w:rsidRPr="00DE1308">
        <w:rPr>
          <w:rFonts w:ascii="Times New Roman" w:hAnsi="Times New Roman" w:cs="Times New Roman"/>
          <w:sz w:val="28"/>
          <w:szCs w:val="28"/>
        </w:rPr>
        <w:t>o</w:t>
      </w:r>
      <w:r w:rsidRPr="00DE1308">
        <w:rPr>
          <w:rFonts w:ascii="Times New Roman" w:hAnsi="Times New Roman" w:cs="Times New Roman"/>
          <w:spacing w:val="-4"/>
          <w:sz w:val="28"/>
          <w:szCs w:val="28"/>
        </w:rPr>
        <w:t xml:space="preserve"> </w:t>
      </w:r>
      <w:r w:rsidRPr="00DE1308">
        <w:rPr>
          <w:rFonts w:ascii="Times New Roman" w:hAnsi="Times New Roman" w:cs="Times New Roman"/>
          <w:sz w:val="28"/>
          <w:szCs w:val="28"/>
        </w:rPr>
        <w:t>зачислении</w:t>
      </w:r>
      <w:r w:rsidRPr="00DE1308">
        <w:rPr>
          <w:rFonts w:ascii="Times New Roman" w:hAnsi="Times New Roman" w:cs="Times New Roman"/>
          <w:spacing w:val="-3"/>
          <w:sz w:val="28"/>
          <w:szCs w:val="28"/>
        </w:rPr>
        <w:t xml:space="preserve"> </w:t>
      </w:r>
      <w:r w:rsidRPr="00DE1308">
        <w:rPr>
          <w:rFonts w:ascii="Times New Roman" w:hAnsi="Times New Roman" w:cs="Times New Roman"/>
          <w:sz w:val="28"/>
          <w:szCs w:val="28"/>
        </w:rPr>
        <w:t>в</w:t>
      </w:r>
      <w:r w:rsidRPr="00DE1308">
        <w:rPr>
          <w:rFonts w:ascii="Times New Roman" w:hAnsi="Times New Roman" w:cs="Times New Roman"/>
          <w:spacing w:val="-3"/>
          <w:sz w:val="28"/>
          <w:szCs w:val="28"/>
        </w:rPr>
        <w:t xml:space="preserve"> </w:t>
      </w:r>
      <w:proofErr w:type="gramStart"/>
      <w:r w:rsidR="00DE1308" w:rsidRPr="00DE1308">
        <w:rPr>
          <w:rFonts w:ascii="Times New Roman" w:hAnsi="Times New Roman" w:cs="Times New Roman"/>
          <w:sz w:val="28"/>
          <w:szCs w:val="28"/>
        </w:rPr>
        <w:t>МБОУ</w:t>
      </w:r>
      <w:r w:rsidR="00DE1308" w:rsidRPr="00DE1308">
        <w:rPr>
          <w:rFonts w:ascii="Times New Roman" w:hAnsi="Times New Roman" w:cs="Times New Roman"/>
          <w:spacing w:val="-52"/>
          <w:sz w:val="28"/>
          <w:szCs w:val="28"/>
        </w:rPr>
        <w:t xml:space="preserve">  «</w:t>
      </w:r>
      <w:proofErr w:type="gramEnd"/>
      <w:r w:rsidR="00DE1308" w:rsidRPr="00DE1308">
        <w:rPr>
          <w:rFonts w:ascii="Times New Roman" w:hAnsi="Times New Roman" w:cs="Times New Roman"/>
          <w:sz w:val="28"/>
          <w:szCs w:val="28"/>
        </w:rPr>
        <w:t>СОШ</w:t>
      </w:r>
      <w:r w:rsidR="00DE1308" w:rsidRPr="00DE1308">
        <w:rPr>
          <w:rFonts w:ascii="Times New Roman" w:hAnsi="Times New Roman" w:cs="Times New Roman"/>
          <w:spacing w:val="-2"/>
          <w:sz w:val="28"/>
          <w:szCs w:val="28"/>
        </w:rPr>
        <w:t xml:space="preserve"> </w:t>
      </w:r>
      <w:proofErr w:type="spellStart"/>
      <w:r w:rsidR="00DE1308" w:rsidRPr="00DE1308">
        <w:rPr>
          <w:rFonts w:ascii="Times New Roman" w:hAnsi="Times New Roman" w:cs="Times New Roman"/>
          <w:sz w:val="28"/>
          <w:szCs w:val="28"/>
        </w:rPr>
        <w:t>с.Турты</w:t>
      </w:r>
      <w:proofErr w:type="spellEnd"/>
      <w:r w:rsidR="00DE1308" w:rsidRPr="00DE1308">
        <w:rPr>
          <w:rFonts w:ascii="Times New Roman" w:hAnsi="Times New Roman" w:cs="Times New Roman"/>
          <w:sz w:val="28"/>
          <w:szCs w:val="28"/>
        </w:rPr>
        <w:t xml:space="preserve">-Хутор </w:t>
      </w:r>
      <w:proofErr w:type="spellStart"/>
      <w:r w:rsidR="00DE1308" w:rsidRPr="00DE1308">
        <w:rPr>
          <w:rFonts w:ascii="Times New Roman" w:hAnsi="Times New Roman" w:cs="Times New Roman"/>
          <w:sz w:val="28"/>
          <w:szCs w:val="28"/>
        </w:rPr>
        <w:t>им.Хатамаева</w:t>
      </w:r>
      <w:proofErr w:type="spellEnd"/>
      <w:r w:rsidR="00DE1308" w:rsidRPr="00DE1308">
        <w:rPr>
          <w:rFonts w:ascii="Times New Roman" w:hAnsi="Times New Roman" w:cs="Times New Roman"/>
          <w:sz w:val="28"/>
          <w:szCs w:val="28"/>
        </w:rPr>
        <w:t xml:space="preserve"> А.Б.»</w:t>
      </w:r>
      <w:r w:rsidR="00DE1308" w:rsidRPr="00DE1308">
        <w:rPr>
          <w:rFonts w:ascii="Times New Roman" w:hAnsi="Times New Roman" w:cs="Times New Roman"/>
          <w:spacing w:val="74"/>
          <w:sz w:val="28"/>
          <w:szCs w:val="28"/>
        </w:rPr>
        <w:t xml:space="preserve"> </w:t>
      </w:r>
    </w:p>
    <w:p w:rsidR="00A47CDB" w:rsidRPr="00270D6F" w:rsidRDefault="00A47CDB" w:rsidP="00DE1308">
      <w:pPr>
        <w:pStyle w:val="a7"/>
        <w:jc w:val="both"/>
      </w:pPr>
    </w:p>
    <w:p w:rsidR="00A47CDB" w:rsidRPr="00DE1308" w:rsidRDefault="00A47CDB" w:rsidP="00DE1308">
      <w:pPr>
        <w:tabs>
          <w:tab w:val="left" w:pos="9737"/>
        </w:tabs>
        <w:spacing w:after="0" w:line="240" w:lineRule="auto"/>
        <w:ind w:firstLine="709"/>
        <w:jc w:val="both"/>
        <w:rPr>
          <w:rFonts w:ascii="Times New Roman" w:hAnsi="Times New Roman" w:cs="Times New Roman"/>
          <w:sz w:val="28"/>
          <w:szCs w:val="28"/>
        </w:rPr>
      </w:pPr>
      <w:r w:rsidRPr="00DE1308">
        <w:rPr>
          <w:rFonts w:ascii="Times New Roman" w:hAnsi="Times New Roman" w:cs="Times New Roman"/>
          <w:sz w:val="28"/>
          <w:szCs w:val="28"/>
        </w:rPr>
        <w:t>Уважаемый</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w:t>
      </w:r>
      <w:proofErr w:type="spellStart"/>
      <w:r w:rsidRPr="00DE1308">
        <w:rPr>
          <w:rFonts w:ascii="Times New Roman" w:hAnsi="Times New Roman" w:cs="Times New Roman"/>
          <w:sz w:val="28"/>
          <w:szCs w:val="28"/>
        </w:rPr>
        <w:t>ая</w:t>
      </w:r>
      <w:proofErr w:type="spellEnd"/>
      <w:r w:rsidRPr="00DE1308">
        <w:rPr>
          <w:rFonts w:ascii="Times New Roman" w:hAnsi="Times New Roman" w:cs="Times New Roman"/>
          <w:sz w:val="28"/>
          <w:szCs w:val="28"/>
        </w:rPr>
        <w:t>)</w:t>
      </w:r>
      <w:r w:rsidRPr="00DE1308">
        <w:rPr>
          <w:rFonts w:ascii="Times New Roman" w:hAnsi="Times New Roman" w:cs="Times New Roman"/>
          <w:spacing w:val="26"/>
          <w:sz w:val="28"/>
          <w:szCs w:val="28"/>
        </w:rPr>
        <w:t xml:space="preserve"> </w:t>
      </w:r>
      <w:r w:rsidRPr="00DE1308">
        <w:rPr>
          <w:rFonts w:ascii="Times New Roman" w:hAnsi="Times New Roman" w:cs="Times New Roman"/>
          <w:w w:val="99"/>
          <w:sz w:val="28"/>
          <w:szCs w:val="28"/>
          <w:u w:val="single"/>
        </w:rPr>
        <w:t xml:space="preserve"> </w:t>
      </w:r>
      <w:r w:rsidRPr="00DE1308">
        <w:rPr>
          <w:rFonts w:ascii="Times New Roman" w:hAnsi="Times New Roman" w:cs="Times New Roman"/>
          <w:sz w:val="28"/>
          <w:szCs w:val="28"/>
          <w:u w:val="single"/>
        </w:rPr>
        <w:tab/>
      </w:r>
    </w:p>
    <w:p w:rsidR="00A47CDB" w:rsidRPr="00DE1308" w:rsidRDefault="00A47CDB" w:rsidP="00DE1308">
      <w:pPr>
        <w:spacing w:after="0" w:line="240" w:lineRule="auto"/>
        <w:ind w:firstLine="709"/>
        <w:jc w:val="center"/>
        <w:rPr>
          <w:rFonts w:ascii="Times New Roman" w:hAnsi="Times New Roman" w:cs="Times New Roman"/>
          <w:sz w:val="28"/>
          <w:szCs w:val="28"/>
        </w:rPr>
      </w:pPr>
      <w:r w:rsidRPr="00DE1308">
        <w:rPr>
          <w:rFonts w:ascii="Times New Roman" w:hAnsi="Times New Roman" w:cs="Times New Roman"/>
          <w:sz w:val="28"/>
          <w:szCs w:val="28"/>
        </w:rPr>
        <w:t>(Ф.И.О.</w:t>
      </w:r>
      <w:r w:rsidRPr="00DE1308">
        <w:rPr>
          <w:rFonts w:ascii="Times New Roman" w:hAnsi="Times New Roman" w:cs="Times New Roman"/>
          <w:spacing w:val="-6"/>
          <w:sz w:val="28"/>
          <w:szCs w:val="28"/>
        </w:rPr>
        <w:t xml:space="preserve"> </w:t>
      </w:r>
      <w:r w:rsidRPr="00DE1308">
        <w:rPr>
          <w:rFonts w:ascii="Times New Roman" w:hAnsi="Times New Roman" w:cs="Times New Roman"/>
          <w:sz w:val="28"/>
          <w:szCs w:val="28"/>
        </w:rPr>
        <w:t>заявителя)</w:t>
      </w:r>
    </w:p>
    <w:p w:rsidR="00A47CDB" w:rsidRPr="00DE1308" w:rsidRDefault="00A47CDB" w:rsidP="00DE1308">
      <w:pPr>
        <w:spacing w:after="0" w:line="240" w:lineRule="auto"/>
        <w:ind w:firstLine="709"/>
        <w:jc w:val="both"/>
        <w:rPr>
          <w:rFonts w:ascii="Times New Roman" w:hAnsi="Times New Roman" w:cs="Times New Roman"/>
          <w:sz w:val="28"/>
          <w:szCs w:val="28"/>
        </w:rPr>
      </w:pPr>
      <w:r w:rsidRPr="00DE1308">
        <w:rPr>
          <w:rFonts w:ascii="Times New Roman" w:hAnsi="Times New Roman" w:cs="Times New Roman"/>
          <w:sz w:val="28"/>
          <w:szCs w:val="28"/>
        </w:rPr>
        <w:t>Уведомляем</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Вас</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о</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том,</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что</w:t>
      </w:r>
      <w:r w:rsidRPr="00DE1308">
        <w:rPr>
          <w:rFonts w:ascii="Times New Roman" w:hAnsi="Times New Roman" w:cs="Times New Roman"/>
          <w:spacing w:val="-4"/>
          <w:sz w:val="28"/>
          <w:szCs w:val="28"/>
        </w:rPr>
        <w:t xml:space="preserve"> </w:t>
      </w:r>
      <w:r w:rsidRPr="00DE1308">
        <w:rPr>
          <w:rFonts w:ascii="Times New Roman" w:hAnsi="Times New Roman" w:cs="Times New Roman"/>
          <w:sz w:val="28"/>
          <w:szCs w:val="28"/>
        </w:rPr>
        <w:t>на</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основании</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Вашего</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заявления</w:t>
      </w:r>
    </w:p>
    <w:p w:rsidR="00A47CDB" w:rsidRPr="00DE1308" w:rsidRDefault="00DE1308" w:rsidP="00DE1308">
      <w:pPr>
        <w:tabs>
          <w:tab w:val="left" w:pos="4424"/>
          <w:tab w:val="left" w:pos="771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7CDB" w:rsidRPr="00DE1308">
        <w:rPr>
          <w:rFonts w:ascii="Times New Roman" w:hAnsi="Times New Roman" w:cs="Times New Roman"/>
          <w:sz w:val="28"/>
          <w:szCs w:val="28"/>
        </w:rPr>
        <w:t>от</w:t>
      </w:r>
      <w:r w:rsidR="00A47CDB" w:rsidRPr="00DE1308">
        <w:rPr>
          <w:rFonts w:ascii="Times New Roman" w:hAnsi="Times New Roman" w:cs="Times New Roman"/>
          <w:sz w:val="28"/>
          <w:szCs w:val="28"/>
          <w:u w:val="single"/>
        </w:rPr>
        <w:tab/>
      </w:r>
      <w:r w:rsidR="00A47CDB" w:rsidRPr="00DE1308">
        <w:rPr>
          <w:rFonts w:ascii="Times New Roman" w:hAnsi="Times New Roman" w:cs="Times New Roman"/>
          <w:sz w:val="28"/>
          <w:szCs w:val="28"/>
        </w:rPr>
        <w:t xml:space="preserve">№ </w:t>
      </w:r>
      <w:r w:rsidR="00A47CDB" w:rsidRPr="00DE1308">
        <w:rPr>
          <w:rFonts w:ascii="Times New Roman" w:hAnsi="Times New Roman" w:cs="Times New Roman"/>
          <w:spacing w:val="-2"/>
          <w:sz w:val="28"/>
          <w:szCs w:val="28"/>
        </w:rPr>
        <w:t xml:space="preserve"> </w:t>
      </w:r>
      <w:r w:rsidR="00A47CDB" w:rsidRPr="00DE1308">
        <w:rPr>
          <w:rFonts w:ascii="Times New Roman" w:hAnsi="Times New Roman" w:cs="Times New Roman"/>
          <w:w w:val="99"/>
          <w:sz w:val="28"/>
          <w:szCs w:val="28"/>
          <w:u w:val="single"/>
        </w:rPr>
        <w:t xml:space="preserve"> </w:t>
      </w:r>
      <w:r w:rsidR="00A47CDB" w:rsidRPr="00DE1308">
        <w:rPr>
          <w:rFonts w:ascii="Times New Roman" w:hAnsi="Times New Roman" w:cs="Times New Roman"/>
          <w:sz w:val="28"/>
          <w:szCs w:val="28"/>
          <w:u w:val="single"/>
        </w:rPr>
        <w:tab/>
      </w:r>
    </w:p>
    <w:p w:rsidR="00A47CDB" w:rsidRPr="00DE1308" w:rsidRDefault="00A47CDB" w:rsidP="00DE1308">
      <w:pPr>
        <w:spacing w:after="0" w:line="240" w:lineRule="auto"/>
        <w:ind w:firstLine="709"/>
        <w:jc w:val="both"/>
        <w:rPr>
          <w:rFonts w:ascii="Times New Roman" w:hAnsi="Times New Roman" w:cs="Times New Roman"/>
          <w:sz w:val="28"/>
          <w:szCs w:val="28"/>
        </w:rPr>
        <w:sectPr w:rsidR="00A47CDB" w:rsidRPr="00DE1308">
          <w:pgSz w:w="11900" w:h="16840"/>
          <w:pgMar w:top="1600" w:right="600" w:bottom="1220" w:left="1020" w:header="0" w:footer="1030" w:gutter="0"/>
          <w:cols w:space="720"/>
        </w:sectPr>
      </w:pPr>
      <w:r w:rsidRPr="00DE1308">
        <w:rPr>
          <w:rFonts w:ascii="Times New Roman" w:hAnsi="Times New Roman" w:cs="Times New Roman"/>
          <w:sz w:val="28"/>
          <w:szCs w:val="28"/>
        </w:rPr>
        <w:t>(дата</w:t>
      </w:r>
      <w:r w:rsidRPr="00DE1308">
        <w:rPr>
          <w:rFonts w:ascii="Times New Roman" w:hAnsi="Times New Roman" w:cs="Times New Roman"/>
          <w:spacing w:val="-6"/>
          <w:sz w:val="28"/>
          <w:szCs w:val="28"/>
        </w:rPr>
        <w:t xml:space="preserve"> </w:t>
      </w:r>
      <w:r w:rsidRPr="00DE1308">
        <w:rPr>
          <w:rFonts w:ascii="Times New Roman" w:hAnsi="Times New Roman" w:cs="Times New Roman"/>
          <w:sz w:val="28"/>
          <w:szCs w:val="28"/>
        </w:rPr>
        <w:t>подачи</w:t>
      </w:r>
      <w:r w:rsidRPr="00DE1308">
        <w:rPr>
          <w:rFonts w:ascii="Times New Roman" w:hAnsi="Times New Roman" w:cs="Times New Roman"/>
          <w:spacing w:val="-6"/>
          <w:sz w:val="28"/>
          <w:szCs w:val="28"/>
        </w:rPr>
        <w:t xml:space="preserve"> </w:t>
      </w:r>
      <w:r w:rsidRPr="00DE1308">
        <w:rPr>
          <w:rFonts w:ascii="Times New Roman" w:hAnsi="Times New Roman" w:cs="Times New Roman"/>
          <w:sz w:val="28"/>
          <w:szCs w:val="28"/>
        </w:rPr>
        <w:t>заявления)</w:t>
      </w:r>
    </w:p>
    <w:p w:rsidR="00DE1308" w:rsidRPr="00DE1308" w:rsidRDefault="00A47CDB" w:rsidP="00DE1308">
      <w:pPr>
        <w:spacing w:after="0" w:line="240" w:lineRule="auto"/>
        <w:ind w:left="708" w:firstLine="1"/>
        <w:jc w:val="both"/>
        <w:rPr>
          <w:rFonts w:ascii="Times New Roman" w:hAnsi="Times New Roman" w:cs="Times New Roman"/>
          <w:sz w:val="28"/>
          <w:szCs w:val="28"/>
        </w:rPr>
      </w:pPr>
      <w:r w:rsidRPr="00DE1308">
        <w:rPr>
          <w:rFonts w:ascii="Times New Roman" w:hAnsi="Times New Roman" w:cs="Times New Roman"/>
          <w:sz w:val="28"/>
          <w:szCs w:val="28"/>
        </w:rPr>
        <w:t>зачислен</w:t>
      </w:r>
      <w:r w:rsidRPr="00DE1308">
        <w:rPr>
          <w:rFonts w:ascii="Times New Roman" w:hAnsi="Times New Roman" w:cs="Times New Roman"/>
          <w:spacing w:val="-4"/>
          <w:sz w:val="28"/>
          <w:szCs w:val="28"/>
        </w:rPr>
        <w:t xml:space="preserve"> </w:t>
      </w:r>
      <w:r w:rsidRPr="00DE1308">
        <w:rPr>
          <w:rFonts w:ascii="Times New Roman" w:hAnsi="Times New Roman" w:cs="Times New Roman"/>
          <w:sz w:val="28"/>
          <w:szCs w:val="28"/>
        </w:rPr>
        <w:t>(а)</w:t>
      </w:r>
      <w:r w:rsidRPr="00DE1308">
        <w:rPr>
          <w:rFonts w:ascii="Times New Roman" w:hAnsi="Times New Roman" w:cs="Times New Roman"/>
          <w:spacing w:val="-4"/>
          <w:sz w:val="28"/>
          <w:szCs w:val="28"/>
        </w:rPr>
        <w:t xml:space="preserve"> </w:t>
      </w:r>
      <w:r w:rsidRPr="00DE1308">
        <w:rPr>
          <w:rFonts w:ascii="Times New Roman" w:hAnsi="Times New Roman" w:cs="Times New Roman"/>
          <w:sz w:val="28"/>
          <w:szCs w:val="28"/>
        </w:rPr>
        <w:t>в</w:t>
      </w:r>
      <w:r w:rsidRPr="00DE1308">
        <w:rPr>
          <w:rFonts w:ascii="Times New Roman" w:hAnsi="Times New Roman" w:cs="Times New Roman"/>
          <w:spacing w:val="-4"/>
          <w:sz w:val="28"/>
          <w:szCs w:val="28"/>
        </w:rPr>
        <w:t xml:space="preserve"> </w:t>
      </w:r>
      <w:proofErr w:type="gramStart"/>
      <w:r w:rsidR="00DE1308" w:rsidRPr="00DE1308">
        <w:rPr>
          <w:rFonts w:ascii="Times New Roman" w:hAnsi="Times New Roman" w:cs="Times New Roman"/>
          <w:sz w:val="28"/>
          <w:szCs w:val="28"/>
        </w:rPr>
        <w:t>МБОУ</w:t>
      </w:r>
      <w:r w:rsidR="00DE1308" w:rsidRPr="00DE1308">
        <w:rPr>
          <w:rFonts w:ascii="Times New Roman" w:hAnsi="Times New Roman" w:cs="Times New Roman"/>
          <w:spacing w:val="-52"/>
          <w:sz w:val="28"/>
          <w:szCs w:val="28"/>
        </w:rPr>
        <w:t xml:space="preserve">  «</w:t>
      </w:r>
      <w:proofErr w:type="gramEnd"/>
      <w:r w:rsidR="00DE1308" w:rsidRPr="00DE1308">
        <w:rPr>
          <w:rFonts w:ascii="Times New Roman" w:hAnsi="Times New Roman" w:cs="Times New Roman"/>
          <w:sz w:val="28"/>
          <w:szCs w:val="28"/>
        </w:rPr>
        <w:t>СОШ</w:t>
      </w:r>
      <w:r w:rsidR="00DE1308" w:rsidRPr="00DE1308">
        <w:rPr>
          <w:rFonts w:ascii="Times New Roman" w:hAnsi="Times New Roman" w:cs="Times New Roman"/>
          <w:spacing w:val="-2"/>
          <w:sz w:val="28"/>
          <w:szCs w:val="28"/>
        </w:rPr>
        <w:t xml:space="preserve">    </w:t>
      </w:r>
      <w:proofErr w:type="spellStart"/>
      <w:r w:rsidR="00DE1308" w:rsidRPr="00DE1308">
        <w:rPr>
          <w:rFonts w:ascii="Times New Roman" w:hAnsi="Times New Roman" w:cs="Times New Roman"/>
          <w:sz w:val="28"/>
          <w:szCs w:val="28"/>
        </w:rPr>
        <w:t>с.Турты</w:t>
      </w:r>
      <w:proofErr w:type="spellEnd"/>
      <w:r w:rsidR="00DE1308" w:rsidRPr="00DE1308">
        <w:rPr>
          <w:rFonts w:ascii="Times New Roman" w:hAnsi="Times New Roman" w:cs="Times New Roman"/>
          <w:sz w:val="28"/>
          <w:szCs w:val="28"/>
        </w:rPr>
        <w:t xml:space="preserve">-Хутор </w:t>
      </w:r>
      <w:proofErr w:type="spellStart"/>
      <w:r w:rsidR="00DE1308" w:rsidRPr="00DE1308">
        <w:rPr>
          <w:rFonts w:ascii="Times New Roman" w:hAnsi="Times New Roman" w:cs="Times New Roman"/>
          <w:sz w:val="28"/>
          <w:szCs w:val="28"/>
        </w:rPr>
        <w:t>им.Хатамаева</w:t>
      </w:r>
      <w:proofErr w:type="spellEnd"/>
      <w:r w:rsidR="00DE1308" w:rsidRPr="00DE1308">
        <w:rPr>
          <w:rFonts w:ascii="Times New Roman" w:hAnsi="Times New Roman" w:cs="Times New Roman"/>
          <w:sz w:val="28"/>
          <w:szCs w:val="28"/>
        </w:rPr>
        <w:t xml:space="preserve">  А.Б. »</w:t>
      </w:r>
      <w:r w:rsidR="00DE1308" w:rsidRPr="00DE1308">
        <w:rPr>
          <w:rFonts w:ascii="Times New Roman" w:hAnsi="Times New Roman" w:cs="Times New Roman"/>
          <w:spacing w:val="74"/>
          <w:sz w:val="28"/>
          <w:szCs w:val="28"/>
        </w:rPr>
        <w:t xml:space="preserve"> </w:t>
      </w:r>
    </w:p>
    <w:p w:rsidR="00DE1308" w:rsidRDefault="00DE1308" w:rsidP="00DE1308">
      <w:pPr>
        <w:spacing w:after="0" w:line="240" w:lineRule="auto"/>
        <w:ind w:firstLine="709"/>
        <w:jc w:val="both"/>
        <w:rPr>
          <w:rFonts w:ascii="Times New Roman" w:hAnsi="Times New Roman" w:cs="Times New Roman"/>
          <w:sz w:val="28"/>
          <w:szCs w:val="28"/>
        </w:rPr>
      </w:pPr>
    </w:p>
    <w:p w:rsidR="00DE1308" w:rsidRDefault="00DE1308" w:rsidP="00DE1308">
      <w:pPr>
        <w:spacing w:after="0" w:line="240" w:lineRule="auto"/>
        <w:ind w:firstLine="709"/>
        <w:jc w:val="both"/>
        <w:rPr>
          <w:rFonts w:ascii="Times New Roman" w:hAnsi="Times New Roman" w:cs="Times New Roman"/>
          <w:sz w:val="28"/>
          <w:szCs w:val="28"/>
        </w:rPr>
      </w:pPr>
    </w:p>
    <w:p w:rsidR="00DE1308" w:rsidRDefault="00DE1308" w:rsidP="00DE1308">
      <w:pPr>
        <w:spacing w:after="0" w:line="240" w:lineRule="auto"/>
        <w:ind w:firstLine="709"/>
        <w:jc w:val="both"/>
        <w:rPr>
          <w:rFonts w:ascii="Times New Roman" w:hAnsi="Times New Roman" w:cs="Times New Roman"/>
          <w:sz w:val="28"/>
          <w:szCs w:val="28"/>
        </w:rPr>
      </w:pPr>
    </w:p>
    <w:p w:rsidR="00DE1308" w:rsidRDefault="00DE1308" w:rsidP="00DE1308">
      <w:pPr>
        <w:spacing w:after="0" w:line="240" w:lineRule="auto"/>
        <w:ind w:firstLine="709"/>
        <w:jc w:val="both"/>
        <w:rPr>
          <w:rFonts w:ascii="Times New Roman" w:hAnsi="Times New Roman" w:cs="Times New Roman"/>
          <w:sz w:val="28"/>
          <w:szCs w:val="28"/>
        </w:rPr>
      </w:pPr>
    </w:p>
    <w:p w:rsidR="00DE1308" w:rsidRDefault="00DE1308" w:rsidP="00DE1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A47CDB" w:rsidRPr="00DE1308" w:rsidRDefault="00A47CDB" w:rsidP="00DE1308">
      <w:pPr>
        <w:spacing w:after="0" w:line="240" w:lineRule="auto"/>
        <w:ind w:firstLine="709"/>
        <w:jc w:val="both"/>
        <w:rPr>
          <w:rFonts w:ascii="Times New Roman" w:hAnsi="Times New Roman" w:cs="Times New Roman"/>
          <w:sz w:val="28"/>
          <w:szCs w:val="28"/>
        </w:rPr>
      </w:pPr>
      <w:r w:rsidRPr="00DE1308">
        <w:rPr>
          <w:rFonts w:ascii="Times New Roman" w:hAnsi="Times New Roman" w:cs="Times New Roman"/>
          <w:sz w:val="28"/>
          <w:szCs w:val="28"/>
        </w:rPr>
        <w:t>(Ф.И.О.</w:t>
      </w:r>
      <w:r w:rsidRPr="00DE1308">
        <w:rPr>
          <w:rFonts w:ascii="Times New Roman" w:hAnsi="Times New Roman" w:cs="Times New Roman"/>
          <w:spacing w:val="22"/>
          <w:sz w:val="28"/>
          <w:szCs w:val="28"/>
        </w:rPr>
        <w:t xml:space="preserve"> </w:t>
      </w:r>
      <w:r w:rsidRPr="00DE1308">
        <w:rPr>
          <w:rFonts w:ascii="Times New Roman" w:hAnsi="Times New Roman" w:cs="Times New Roman"/>
          <w:sz w:val="28"/>
          <w:szCs w:val="28"/>
        </w:rPr>
        <w:t>ребенка)</w:t>
      </w:r>
    </w:p>
    <w:p w:rsidR="00A47CDB" w:rsidRPr="00DE1308" w:rsidRDefault="00A47CDB" w:rsidP="00DE1308">
      <w:pPr>
        <w:spacing w:after="0" w:line="240" w:lineRule="auto"/>
        <w:ind w:firstLine="709"/>
        <w:jc w:val="both"/>
        <w:rPr>
          <w:rFonts w:ascii="Times New Roman" w:hAnsi="Times New Roman" w:cs="Times New Roman"/>
          <w:sz w:val="28"/>
          <w:szCs w:val="28"/>
        </w:rPr>
        <w:sectPr w:rsidR="00A47CDB" w:rsidRPr="00DE1308">
          <w:type w:val="continuous"/>
          <w:pgSz w:w="11900" w:h="16840"/>
          <w:pgMar w:top="1360" w:right="600" w:bottom="1220" w:left="1020" w:header="720" w:footer="720" w:gutter="0"/>
          <w:cols w:num="2" w:space="720" w:equalWidth="0">
            <w:col w:w="4392" w:space="40"/>
            <w:col w:w="5848"/>
          </w:cols>
        </w:sectPr>
      </w:pPr>
    </w:p>
    <w:p w:rsidR="00A47CDB" w:rsidRPr="00DE1308" w:rsidRDefault="00A47CDB" w:rsidP="00DE1308">
      <w:pPr>
        <w:pStyle w:val="a7"/>
        <w:ind w:left="0" w:firstLine="709"/>
        <w:jc w:val="both"/>
      </w:pPr>
    </w:p>
    <w:p w:rsidR="00A47CDB" w:rsidRPr="00DE1308" w:rsidRDefault="00A47CDB" w:rsidP="00DE1308">
      <w:pPr>
        <w:tabs>
          <w:tab w:val="left" w:pos="9075"/>
        </w:tabs>
        <w:spacing w:after="0" w:line="240" w:lineRule="auto"/>
        <w:ind w:firstLine="709"/>
        <w:jc w:val="both"/>
        <w:rPr>
          <w:rFonts w:ascii="Times New Roman" w:hAnsi="Times New Roman" w:cs="Times New Roman"/>
          <w:sz w:val="28"/>
          <w:szCs w:val="28"/>
        </w:rPr>
      </w:pPr>
      <w:r w:rsidRPr="00DE1308">
        <w:rPr>
          <w:rFonts w:ascii="Times New Roman" w:hAnsi="Times New Roman" w:cs="Times New Roman"/>
          <w:sz w:val="28"/>
          <w:szCs w:val="28"/>
        </w:rPr>
        <w:t>Дата</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и</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приказа</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о</w:t>
      </w:r>
      <w:r w:rsidRPr="00DE1308">
        <w:rPr>
          <w:rFonts w:ascii="Times New Roman" w:hAnsi="Times New Roman" w:cs="Times New Roman"/>
          <w:spacing w:val="-5"/>
          <w:sz w:val="28"/>
          <w:szCs w:val="28"/>
        </w:rPr>
        <w:t xml:space="preserve"> </w:t>
      </w:r>
      <w:r w:rsidRPr="00DE1308">
        <w:rPr>
          <w:rFonts w:ascii="Times New Roman" w:hAnsi="Times New Roman" w:cs="Times New Roman"/>
          <w:sz w:val="28"/>
          <w:szCs w:val="28"/>
        </w:rPr>
        <w:t xml:space="preserve">зачислении: </w:t>
      </w:r>
      <w:r w:rsidRPr="00DE1308">
        <w:rPr>
          <w:rFonts w:ascii="Times New Roman" w:hAnsi="Times New Roman" w:cs="Times New Roman"/>
          <w:w w:val="99"/>
          <w:sz w:val="28"/>
          <w:szCs w:val="28"/>
          <w:u w:val="single"/>
        </w:rPr>
        <w:t xml:space="preserve"> </w:t>
      </w:r>
      <w:r w:rsidRPr="00DE1308">
        <w:rPr>
          <w:rFonts w:ascii="Times New Roman" w:hAnsi="Times New Roman" w:cs="Times New Roman"/>
          <w:sz w:val="28"/>
          <w:szCs w:val="28"/>
          <w:u w:val="single"/>
        </w:rPr>
        <w:tab/>
      </w:r>
    </w:p>
    <w:p w:rsidR="00A47CDB" w:rsidRPr="00DE1308" w:rsidRDefault="00A47CDB" w:rsidP="00DE1308">
      <w:pPr>
        <w:pStyle w:val="a7"/>
        <w:ind w:left="0" w:firstLine="709"/>
        <w:jc w:val="both"/>
      </w:pPr>
    </w:p>
    <w:p w:rsidR="00A47CDB" w:rsidRPr="00DE1308" w:rsidRDefault="00A47CDB" w:rsidP="00DE1308">
      <w:pPr>
        <w:pStyle w:val="a7"/>
        <w:ind w:left="0" w:firstLine="709"/>
        <w:jc w:val="both"/>
      </w:pPr>
    </w:p>
    <w:p w:rsidR="00A47CDB" w:rsidRPr="00DE1308" w:rsidRDefault="00A47CDB" w:rsidP="00DE1308">
      <w:pPr>
        <w:tabs>
          <w:tab w:val="left" w:pos="3706"/>
        </w:tabs>
        <w:spacing w:after="0" w:line="240" w:lineRule="auto"/>
        <w:ind w:firstLine="709"/>
        <w:jc w:val="both"/>
        <w:rPr>
          <w:rFonts w:ascii="Times New Roman" w:hAnsi="Times New Roman" w:cs="Times New Roman"/>
          <w:sz w:val="28"/>
          <w:szCs w:val="28"/>
        </w:rPr>
      </w:pPr>
      <w:r w:rsidRPr="00DE1308">
        <w:rPr>
          <w:rFonts w:ascii="Times New Roman" w:hAnsi="Times New Roman" w:cs="Times New Roman"/>
          <w:sz w:val="28"/>
          <w:szCs w:val="28"/>
        </w:rPr>
        <w:t>Дата</w:t>
      </w:r>
      <w:r w:rsidRPr="00DE1308">
        <w:rPr>
          <w:rFonts w:ascii="Times New Roman" w:hAnsi="Times New Roman" w:cs="Times New Roman"/>
          <w:spacing w:val="-1"/>
          <w:sz w:val="28"/>
          <w:szCs w:val="28"/>
        </w:rPr>
        <w:t xml:space="preserve"> </w:t>
      </w:r>
      <w:r w:rsidRPr="00DE1308">
        <w:rPr>
          <w:rFonts w:ascii="Times New Roman" w:hAnsi="Times New Roman" w:cs="Times New Roman"/>
          <w:w w:val="99"/>
          <w:sz w:val="28"/>
          <w:szCs w:val="28"/>
          <w:u w:val="single"/>
        </w:rPr>
        <w:t xml:space="preserve"> </w:t>
      </w:r>
      <w:r w:rsidRPr="00DE1308">
        <w:rPr>
          <w:rFonts w:ascii="Times New Roman" w:hAnsi="Times New Roman" w:cs="Times New Roman"/>
          <w:sz w:val="28"/>
          <w:szCs w:val="28"/>
          <w:u w:val="single"/>
        </w:rPr>
        <w:tab/>
      </w:r>
    </w:p>
    <w:p w:rsidR="00A47CDB" w:rsidRPr="00DE1308" w:rsidRDefault="00A47CDB" w:rsidP="00DE1308">
      <w:pPr>
        <w:pStyle w:val="a7"/>
        <w:ind w:left="0" w:firstLine="709"/>
        <w:jc w:val="both"/>
      </w:pPr>
    </w:p>
    <w:p w:rsidR="00A47CDB" w:rsidRPr="00DE1308" w:rsidRDefault="00A47CDB" w:rsidP="00DE1308">
      <w:pPr>
        <w:tabs>
          <w:tab w:val="left" w:pos="4426"/>
          <w:tab w:val="left" w:pos="7188"/>
        </w:tabs>
        <w:spacing w:after="0" w:line="240" w:lineRule="auto"/>
        <w:ind w:firstLine="709"/>
        <w:jc w:val="both"/>
        <w:rPr>
          <w:rFonts w:ascii="Times New Roman" w:hAnsi="Times New Roman" w:cs="Times New Roman"/>
          <w:sz w:val="28"/>
          <w:szCs w:val="28"/>
        </w:rPr>
      </w:pPr>
      <w:r w:rsidRPr="00DE1308">
        <w:rPr>
          <w:rFonts w:ascii="Times New Roman" w:hAnsi="Times New Roman" w:cs="Times New Roman"/>
          <w:sz w:val="28"/>
          <w:szCs w:val="28"/>
        </w:rPr>
        <w:t>Исполнитель</w:t>
      </w:r>
      <w:r w:rsidRPr="00DE1308">
        <w:rPr>
          <w:rFonts w:ascii="Times New Roman" w:hAnsi="Times New Roman" w:cs="Times New Roman"/>
          <w:sz w:val="28"/>
          <w:szCs w:val="28"/>
          <w:u w:val="single"/>
        </w:rPr>
        <w:tab/>
        <w:t>/</w:t>
      </w:r>
      <w:r w:rsidRPr="00DE1308">
        <w:rPr>
          <w:rFonts w:ascii="Times New Roman" w:hAnsi="Times New Roman" w:cs="Times New Roman"/>
          <w:sz w:val="28"/>
          <w:szCs w:val="28"/>
          <w:u w:val="single"/>
        </w:rPr>
        <w:tab/>
      </w:r>
    </w:p>
    <w:p w:rsidR="00A47CDB" w:rsidRPr="00DE1308" w:rsidRDefault="00A47CDB" w:rsidP="00DE1308">
      <w:pPr>
        <w:spacing w:after="0" w:line="240" w:lineRule="auto"/>
        <w:ind w:firstLine="709"/>
        <w:jc w:val="both"/>
        <w:rPr>
          <w:rFonts w:ascii="Times New Roman" w:hAnsi="Times New Roman" w:cs="Times New Roman"/>
          <w:sz w:val="28"/>
          <w:szCs w:val="28"/>
        </w:rPr>
        <w:sectPr w:rsidR="00A47CDB" w:rsidRPr="00DE1308">
          <w:type w:val="continuous"/>
          <w:pgSz w:w="11900" w:h="16840"/>
          <w:pgMar w:top="1360" w:right="600" w:bottom="1220" w:left="1020" w:header="720" w:footer="720" w:gutter="0"/>
          <w:cols w:space="720"/>
        </w:sectPr>
      </w:pPr>
    </w:p>
    <w:p w:rsidR="00DE1308" w:rsidRDefault="00DE1308" w:rsidP="00DE1308">
      <w:pPr>
        <w:spacing w:after="0" w:line="240" w:lineRule="auto"/>
        <w:jc w:val="right"/>
        <w:rPr>
          <w:rFonts w:ascii="Times New Roman" w:hAnsi="Times New Roman" w:cs="Times New Roman"/>
          <w:sz w:val="28"/>
          <w:szCs w:val="28"/>
        </w:rPr>
      </w:pPr>
      <w:r w:rsidRPr="00DE1308">
        <w:rPr>
          <w:rFonts w:ascii="Times New Roman" w:hAnsi="Times New Roman" w:cs="Times New Roman"/>
          <w:sz w:val="28"/>
          <w:szCs w:val="28"/>
        </w:rPr>
        <w:lastRenderedPageBreak/>
        <w:t>Приложение</w:t>
      </w:r>
      <w:r w:rsidRPr="00DE1308">
        <w:rPr>
          <w:rFonts w:ascii="Times New Roman" w:hAnsi="Times New Roman" w:cs="Times New Roman"/>
          <w:spacing w:val="-5"/>
          <w:sz w:val="28"/>
          <w:szCs w:val="28"/>
        </w:rPr>
        <w:t xml:space="preserve"> </w:t>
      </w:r>
      <w:r>
        <w:rPr>
          <w:rFonts w:ascii="Times New Roman" w:hAnsi="Times New Roman" w:cs="Times New Roman"/>
          <w:sz w:val="28"/>
          <w:szCs w:val="28"/>
        </w:rPr>
        <w:t>6</w:t>
      </w:r>
    </w:p>
    <w:p w:rsidR="00DE1308" w:rsidRPr="00DE1308" w:rsidRDefault="00DE1308" w:rsidP="00DE1308">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hAnsi="Times New Roman" w:cs="Times New Roman"/>
          <w:sz w:val="28"/>
          <w:szCs w:val="28"/>
        </w:rPr>
        <w:t>к</w:t>
      </w:r>
      <w:r w:rsidRPr="00DE1308">
        <w:rPr>
          <w:rFonts w:ascii="Times New Roman" w:hAnsi="Times New Roman" w:cs="Times New Roman"/>
          <w:spacing w:val="8"/>
          <w:sz w:val="28"/>
          <w:szCs w:val="28"/>
        </w:rPr>
        <w:t xml:space="preserve"> </w:t>
      </w:r>
      <w:r w:rsidRPr="00DE1308">
        <w:rPr>
          <w:rFonts w:ascii="Times New Roman" w:eastAsia="Times New Roman" w:hAnsi="Times New Roman" w:cs="Times New Roman"/>
          <w:color w:val="2E2E2E"/>
          <w:sz w:val="28"/>
          <w:szCs w:val="28"/>
          <w:lang w:eastAsia="ru-RU"/>
        </w:rPr>
        <w:t>Положению</w:t>
      </w:r>
    </w:p>
    <w:p w:rsidR="00DE1308" w:rsidRPr="00DE1308" w:rsidRDefault="00DE1308" w:rsidP="00DE1308">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eastAsia="Times New Roman" w:hAnsi="Times New Roman" w:cs="Times New Roman"/>
          <w:color w:val="2E2E2E"/>
          <w:sz w:val="28"/>
          <w:szCs w:val="28"/>
          <w:lang w:eastAsia="ru-RU"/>
        </w:rPr>
        <w:t xml:space="preserve">о правилах приема, перевода, выбытия </w:t>
      </w:r>
    </w:p>
    <w:p w:rsidR="00DE1308" w:rsidRPr="00DE1308" w:rsidRDefault="00DE1308" w:rsidP="00DE1308">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eastAsia="Times New Roman" w:hAnsi="Times New Roman" w:cs="Times New Roman"/>
          <w:color w:val="2E2E2E"/>
          <w:sz w:val="28"/>
          <w:szCs w:val="28"/>
          <w:lang w:eastAsia="ru-RU"/>
        </w:rPr>
        <w:t>и отчисления обучающихся</w:t>
      </w:r>
    </w:p>
    <w:p w:rsidR="00DE1308" w:rsidRPr="00DE1308" w:rsidRDefault="00DE1308" w:rsidP="00DE1308">
      <w:pPr>
        <w:pStyle w:val="a9"/>
        <w:tabs>
          <w:tab w:val="left" w:pos="7924"/>
        </w:tabs>
        <w:ind w:left="0" w:firstLine="709"/>
        <w:jc w:val="right"/>
        <w:rPr>
          <w:sz w:val="28"/>
          <w:szCs w:val="28"/>
        </w:rPr>
      </w:pPr>
      <w:r w:rsidRPr="00DE1308">
        <w:rPr>
          <w:sz w:val="28"/>
          <w:szCs w:val="28"/>
        </w:rPr>
        <w:t>в</w:t>
      </w:r>
      <w:r w:rsidRPr="00DE1308">
        <w:rPr>
          <w:spacing w:val="-5"/>
          <w:sz w:val="28"/>
          <w:szCs w:val="28"/>
        </w:rPr>
        <w:t xml:space="preserve"> </w:t>
      </w:r>
      <w:proofErr w:type="gramStart"/>
      <w:r w:rsidRPr="00DE1308">
        <w:rPr>
          <w:sz w:val="28"/>
          <w:szCs w:val="28"/>
        </w:rPr>
        <w:t>МБОУ</w:t>
      </w:r>
      <w:r w:rsidRPr="00DE1308">
        <w:rPr>
          <w:spacing w:val="-52"/>
          <w:sz w:val="28"/>
          <w:szCs w:val="28"/>
        </w:rPr>
        <w:t xml:space="preserve">  «</w:t>
      </w:r>
      <w:proofErr w:type="gramEnd"/>
      <w:r w:rsidRPr="00DE1308">
        <w:rPr>
          <w:sz w:val="28"/>
          <w:szCs w:val="28"/>
        </w:rPr>
        <w:t>СОШ</w:t>
      </w:r>
      <w:r w:rsidRPr="00DE1308">
        <w:rPr>
          <w:spacing w:val="-2"/>
          <w:sz w:val="28"/>
          <w:szCs w:val="28"/>
        </w:rPr>
        <w:t xml:space="preserve"> </w:t>
      </w:r>
      <w:proofErr w:type="spellStart"/>
      <w:r w:rsidRPr="00DE1308">
        <w:rPr>
          <w:sz w:val="28"/>
          <w:szCs w:val="28"/>
        </w:rPr>
        <w:t>с.Турты</w:t>
      </w:r>
      <w:proofErr w:type="spellEnd"/>
      <w:r w:rsidRPr="00DE1308">
        <w:rPr>
          <w:sz w:val="28"/>
          <w:szCs w:val="28"/>
        </w:rPr>
        <w:t xml:space="preserve">-Хутор </w:t>
      </w:r>
    </w:p>
    <w:p w:rsidR="00A47CDB" w:rsidRPr="00DE1308" w:rsidRDefault="00DE1308" w:rsidP="00DE1308">
      <w:pPr>
        <w:pStyle w:val="a7"/>
        <w:ind w:left="0" w:firstLine="709"/>
        <w:jc w:val="right"/>
      </w:pPr>
      <w:proofErr w:type="spellStart"/>
      <w:r w:rsidRPr="00270D6F">
        <w:t>им.Хатамаева</w:t>
      </w:r>
      <w:proofErr w:type="spellEnd"/>
      <w:r w:rsidRPr="00270D6F">
        <w:t xml:space="preserve"> А.Б.</w:t>
      </w:r>
      <w:r>
        <w:t>»</w:t>
      </w:r>
    </w:p>
    <w:p w:rsidR="00A47CDB" w:rsidRPr="00270D6F" w:rsidRDefault="00A47CDB" w:rsidP="00C546EB">
      <w:pPr>
        <w:pStyle w:val="a7"/>
        <w:ind w:left="0"/>
        <w:jc w:val="both"/>
      </w:pPr>
    </w:p>
    <w:p w:rsidR="00A47CDB" w:rsidRPr="00270D6F" w:rsidRDefault="00A47CDB" w:rsidP="00A47CDB">
      <w:pPr>
        <w:pStyle w:val="a7"/>
        <w:ind w:left="0" w:firstLine="709"/>
        <w:jc w:val="both"/>
      </w:pPr>
    </w:p>
    <w:p w:rsidR="00A47CDB" w:rsidRPr="00270D6F" w:rsidRDefault="00A47CDB" w:rsidP="00C546EB">
      <w:pPr>
        <w:spacing w:after="0" w:line="240" w:lineRule="auto"/>
        <w:jc w:val="right"/>
        <w:rPr>
          <w:sz w:val="28"/>
          <w:szCs w:val="28"/>
        </w:rPr>
      </w:pPr>
      <w:r w:rsidRPr="00270D6F">
        <w:rPr>
          <w:sz w:val="28"/>
          <w:szCs w:val="28"/>
        </w:rPr>
        <w:t>Начальнику</w:t>
      </w:r>
      <w:r w:rsidRPr="00270D6F">
        <w:rPr>
          <w:spacing w:val="-9"/>
          <w:sz w:val="28"/>
          <w:szCs w:val="28"/>
        </w:rPr>
        <w:t xml:space="preserve"> </w:t>
      </w:r>
      <w:r w:rsidRPr="00270D6F">
        <w:rPr>
          <w:sz w:val="28"/>
          <w:szCs w:val="28"/>
        </w:rPr>
        <w:t>Управления</w:t>
      </w:r>
      <w:r w:rsidRPr="00270D6F">
        <w:rPr>
          <w:spacing w:val="-9"/>
          <w:sz w:val="28"/>
          <w:szCs w:val="28"/>
        </w:rPr>
        <w:t xml:space="preserve"> </w:t>
      </w:r>
      <w:r w:rsidRPr="00270D6F">
        <w:rPr>
          <w:sz w:val="28"/>
          <w:szCs w:val="28"/>
        </w:rPr>
        <w:t>образования</w:t>
      </w:r>
    </w:p>
    <w:p w:rsidR="00A47CDB" w:rsidRPr="00270D6F" w:rsidRDefault="00A47CDB" w:rsidP="00C546EB">
      <w:pPr>
        <w:pStyle w:val="a7"/>
        <w:ind w:left="0"/>
      </w:pPr>
      <w:r>
        <w:rPr>
          <w:noProof/>
          <w:lang w:eastAsia="ru-RU"/>
        </w:rPr>
        <mc:AlternateContent>
          <mc:Choice Requires="wps">
            <w:drawing>
              <wp:anchor distT="0" distB="0" distL="0" distR="0" simplePos="0" relativeHeight="251666432" behindDoc="1" locked="0" layoutInCell="1" allowOverlap="1">
                <wp:simplePos x="0" y="0"/>
                <wp:positionH relativeFrom="page">
                  <wp:posOffset>4119245</wp:posOffset>
                </wp:positionH>
                <wp:positionV relativeFrom="paragraph">
                  <wp:posOffset>171450</wp:posOffset>
                </wp:positionV>
                <wp:extent cx="2891155" cy="1270"/>
                <wp:effectExtent l="13970" t="8255" r="9525" b="952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6487 6487"/>
                            <a:gd name="T1" fmla="*/ T0 w 4553"/>
                            <a:gd name="T2" fmla="+- 0 11039 6487"/>
                            <a:gd name="T3" fmla="*/ T2 w 4553"/>
                          </a:gdLst>
                          <a:ahLst/>
                          <a:cxnLst>
                            <a:cxn ang="0">
                              <a:pos x="T1" y="0"/>
                            </a:cxn>
                            <a:cxn ang="0">
                              <a:pos x="T3" y="0"/>
                            </a:cxn>
                          </a:cxnLst>
                          <a:rect l="0" t="0" r="r" b="b"/>
                          <a:pathLst>
                            <a:path w="4553">
                              <a:moveTo>
                                <a:pt x="0" y="0"/>
                              </a:moveTo>
                              <a:lnTo>
                                <a:pt x="4552"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5DDE" id="Полилиния 8" o:spid="_x0000_s1026" style="position:absolute;margin-left:324.35pt;margin-top:13.5pt;width:227.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" path="m,l4552,e" filled="f" strokeweight=".16906mm">
                <v:path arrowok="t" o:connecttype="custom" o:connectlocs="0,0;2890520,0" o:connectangles="0,0"/>
                <w10:wrap type="topAndBottom" anchorx="page"/>
              </v:shape>
            </w:pict>
          </mc:Fallback>
        </mc:AlternateContent>
      </w:r>
    </w:p>
    <w:p w:rsidR="00A47CDB" w:rsidRPr="00270D6F" w:rsidRDefault="00C546EB" w:rsidP="00C546EB">
      <w:pPr>
        <w:tabs>
          <w:tab w:val="left" w:pos="10020"/>
        </w:tabs>
        <w:spacing w:after="0" w:line="240" w:lineRule="auto"/>
        <w:jc w:val="right"/>
        <w:rPr>
          <w:sz w:val="28"/>
          <w:szCs w:val="28"/>
        </w:rPr>
      </w:pPr>
      <w:r>
        <w:rPr>
          <w:sz w:val="28"/>
          <w:szCs w:val="28"/>
        </w:rPr>
        <w:t>о</w:t>
      </w:r>
      <w:r w:rsidR="00A47CDB" w:rsidRPr="00270D6F">
        <w:rPr>
          <w:sz w:val="28"/>
          <w:szCs w:val="28"/>
        </w:rPr>
        <w:t>т</w:t>
      </w:r>
      <w:r>
        <w:rPr>
          <w:spacing w:val="-1"/>
          <w:sz w:val="28"/>
          <w:szCs w:val="28"/>
        </w:rPr>
        <w:t>_________________________________</w:t>
      </w:r>
    </w:p>
    <w:p w:rsidR="00A47CDB" w:rsidRPr="00270D6F" w:rsidRDefault="00A47CDB" w:rsidP="00A47CDB">
      <w:pPr>
        <w:pStyle w:val="a7"/>
        <w:ind w:left="0" w:firstLine="709"/>
        <w:jc w:val="both"/>
      </w:pPr>
    </w:p>
    <w:p w:rsidR="00A47CDB" w:rsidRPr="00270D6F" w:rsidRDefault="00A47CDB" w:rsidP="00A47CDB">
      <w:pPr>
        <w:pStyle w:val="a7"/>
        <w:ind w:left="0" w:firstLine="709"/>
        <w:jc w:val="both"/>
      </w:pPr>
    </w:p>
    <w:p w:rsidR="00A47CDB" w:rsidRPr="00270D6F" w:rsidRDefault="00A47CDB" w:rsidP="00C546EB">
      <w:pPr>
        <w:ind w:firstLine="709"/>
        <w:jc w:val="center"/>
        <w:rPr>
          <w:b/>
          <w:sz w:val="28"/>
          <w:szCs w:val="28"/>
        </w:rPr>
      </w:pPr>
      <w:r w:rsidRPr="00270D6F">
        <w:rPr>
          <w:b/>
          <w:sz w:val="28"/>
          <w:szCs w:val="28"/>
        </w:rPr>
        <w:t>Форма</w:t>
      </w:r>
      <w:r w:rsidRPr="00270D6F">
        <w:rPr>
          <w:b/>
          <w:spacing w:val="-12"/>
          <w:sz w:val="28"/>
          <w:szCs w:val="28"/>
        </w:rPr>
        <w:t xml:space="preserve"> </w:t>
      </w:r>
      <w:r w:rsidRPr="00270D6F">
        <w:rPr>
          <w:b/>
          <w:sz w:val="28"/>
          <w:szCs w:val="28"/>
        </w:rPr>
        <w:t>жалобы</w:t>
      </w:r>
      <w:r w:rsidRPr="00270D6F">
        <w:rPr>
          <w:b/>
          <w:spacing w:val="-11"/>
          <w:sz w:val="28"/>
          <w:szCs w:val="28"/>
        </w:rPr>
        <w:t xml:space="preserve"> </w:t>
      </w:r>
      <w:r w:rsidRPr="00270D6F">
        <w:rPr>
          <w:b/>
          <w:sz w:val="28"/>
          <w:szCs w:val="28"/>
        </w:rPr>
        <w:t>на</w:t>
      </w:r>
      <w:r w:rsidRPr="00270D6F">
        <w:rPr>
          <w:b/>
          <w:spacing w:val="-11"/>
          <w:sz w:val="28"/>
          <w:szCs w:val="28"/>
        </w:rPr>
        <w:t xml:space="preserve"> </w:t>
      </w:r>
      <w:r w:rsidRPr="00270D6F">
        <w:rPr>
          <w:b/>
          <w:sz w:val="28"/>
          <w:szCs w:val="28"/>
        </w:rPr>
        <w:t>нарушение</w:t>
      </w:r>
      <w:r w:rsidRPr="00270D6F">
        <w:rPr>
          <w:b/>
          <w:spacing w:val="-11"/>
          <w:sz w:val="28"/>
          <w:szCs w:val="28"/>
        </w:rPr>
        <w:t xml:space="preserve"> </w:t>
      </w:r>
      <w:r w:rsidRPr="00270D6F">
        <w:rPr>
          <w:b/>
          <w:sz w:val="28"/>
          <w:szCs w:val="28"/>
        </w:rPr>
        <w:t>административного</w:t>
      </w:r>
      <w:r w:rsidRPr="00270D6F">
        <w:rPr>
          <w:b/>
          <w:spacing w:val="-11"/>
          <w:sz w:val="28"/>
          <w:szCs w:val="28"/>
        </w:rPr>
        <w:t xml:space="preserve"> </w:t>
      </w:r>
      <w:r w:rsidRPr="00270D6F">
        <w:rPr>
          <w:b/>
          <w:sz w:val="28"/>
          <w:szCs w:val="28"/>
        </w:rPr>
        <w:t>регламента</w:t>
      </w:r>
      <w:r w:rsidRPr="00270D6F">
        <w:rPr>
          <w:b/>
          <w:spacing w:val="-57"/>
          <w:sz w:val="28"/>
          <w:szCs w:val="28"/>
        </w:rPr>
        <w:t xml:space="preserve"> </w:t>
      </w:r>
      <w:r w:rsidRPr="00270D6F">
        <w:rPr>
          <w:b/>
          <w:sz w:val="28"/>
          <w:szCs w:val="28"/>
        </w:rPr>
        <w:t>предоставления</w:t>
      </w:r>
      <w:r w:rsidRPr="00270D6F">
        <w:rPr>
          <w:b/>
          <w:spacing w:val="-3"/>
          <w:sz w:val="28"/>
          <w:szCs w:val="28"/>
        </w:rPr>
        <w:t xml:space="preserve"> </w:t>
      </w:r>
      <w:r w:rsidRPr="00270D6F">
        <w:rPr>
          <w:b/>
          <w:sz w:val="28"/>
          <w:szCs w:val="28"/>
        </w:rPr>
        <w:t>муниципальной</w:t>
      </w:r>
      <w:r w:rsidRPr="00270D6F">
        <w:rPr>
          <w:b/>
          <w:spacing w:val="-3"/>
          <w:sz w:val="28"/>
          <w:szCs w:val="28"/>
        </w:rPr>
        <w:t xml:space="preserve"> </w:t>
      </w:r>
      <w:r w:rsidRPr="00270D6F">
        <w:rPr>
          <w:b/>
          <w:sz w:val="28"/>
          <w:szCs w:val="28"/>
        </w:rPr>
        <w:t>услуги</w:t>
      </w:r>
    </w:p>
    <w:p w:rsidR="00A47CDB" w:rsidRPr="00270D6F" w:rsidRDefault="00A47CDB" w:rsidP="00A47CDB">
      <w:pPr>
        <w:pStyle w:val="a7"/>
        <w:ind w:left="0" w:firstLine="709"/>
        <w:jc w:val="both"/>
        <w:rPr>
          <w:b/>
        </w:rPr>
      </w:pPr>
    </w:p>
    <w:p w:rsidR="00A47CDB" w:rsidRPr="00C546EB" w:rsidRDefault="00A47CDB" w:rsidP="00C546EB">
      <w:pPr>
        <w:tabs>
          <w:tab w:val="left" w:pos="8185"/>
        </w:tabs>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z w:val="28"/>
          <w:szCs w:val="28"/>
        </w:rPr>
        <w:t>Я,</w:t>
      </w:r>
      <w:r w:rsidRPr="00C546EB">
        <w:rPr>
          <w:rFonts w:ascii="Times New Roman" w:hAnsi="Times New Roman" w:cs="Times New Roman"/>
          <w:sz w:val="28"/>
          <w:szCs w:val="28"/>
          <w:u w:val="single"/>
        </w:rPr>
        <w:tab/>
      </w:r>
      <w:r w:rsidRPr="00C546EB">
        <w:rPr>
          <w:rFonts w:ascii="Times New Roman" w:hAnsi="Times New Roman" w:cs="Times New Roman"/>
          <w:sz w:val="28"/>
          <w:szCs w:val="28"/>
        </w:rPr>
        <w:t>,</w:t>
      </w:r>
    </w:p>
    <w:p w:rsidR="00A47CDB" w:rsidRPr="00C546EB" w:rsidRDefault="00A47CDB" w:rsidP="00C546EB">
      <w:pPr>
        <w:spacing w:after="0" w:line="240" w:lineRule="auto"/>
        <w:ind w:firstLine="709"/>
        <w:jc w:val="center"/>
        <w:rPr>
          <w:rFonts w:ascii="Times New Roman" w:hAnsi="Times New Roman" w:cs="Times New Roman"/>
          <w:i/>
          <w:sz w:val="28"/>
          <w:szCs w:val="28"/>
        </w:rPr>
      </w:pPr>
      <w:r w:rsidRPr="00C546EB">
        <w:rPr>
          <w:rFonts w:ascii="Times New Roman" w:hAnsi="Times New Roman" w:cs="Times New Roman"/>
          <w:i/>
          <w:sz w:val="28"/>
          <w:szCs w:val="28"/>
        </w:rPr>
        <w:t>(Ф.И.О.</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заявителя)</w:t>
      </w:r>
    </w:p>
    <w:p w:rsidR="00A47CDB" w:rsidRPr="00C546EB" w:rsidRDefault="00A47CDB" w:rsidP="00C546EB">
      <w:pPr>
        <w:tabs>
          <w:tab w:val="left" w:pos="9015"/>
        </w:tabs>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z w:val="28"/>
          <w:szCs w:val="28"/>
        </w:rPr>
        <w:t>проживающий</w:t>
      </w:r>
      <w:r w:rsidRPr="00C546EB">
        <w:rPr>
          <w:rFonts w:ascii="Times New Roman" w:hAnsi="Times New Roman" w:cs="Times New Roman"/>
          <w:spacing w:val="-7"/>
          <w:sz w:val="28"/>
          <w:szCs w:val="28"/>
        </w:rPr>
        <w:t xml:space="preserve"> </w:t>
      </w:r>
      <w:r w:rsidRPr="00C546EB">
        <w:rPr>
          <w:rFonts w:ascii="Times New Roman" w:hAnsi="Times New Roman" w:cs="Times New Roman"/>
          <w:sz w:val="28"/>
          <w:szCs w:val="28"/>
        </w:rPr>
        <w:t>по</w:t>
      </w:r>
      <w:r w:rsidRPr="00C546EB">
        <w:rPr>
          <w:rFonts w:ascii="Times New Roman" w:hAnsi="Times New Roman" w:cs="Times New Roman"/>
          <w:spacing w:val="-6"/>
          <w:sz w:val="28"/>
          <w:szCs w:val="28"/>
        </w:rPr>
        <w:t xml:space="preserve"> </w:t>
      </w:r>
      <w:r w:rsidRPr="00C546EB">
        <w:rPr>
          <w:rFonts w:ascii="Times New Roman" w:hAnsi="Times New Roman" w:cs="Times New Roman"/>
          <w:sz w:val="28"/>
          <w:szCs w:val="28"/>
        </w:rPr>
        <w:t>адресу:</w:t>
      </w:r>
      <w:r w:rsidRPr="00C546EB">
        <w:rPr>
          <w:rFonts w:ascii="Times New Roman" w:hAnsi="Times New Roman" w:cs="Times New Roman"/>
          <w:sz w:val="28"/>
          <w:szCs w:val="28"/>
          <w:u w:val="single"/>
        </w:rPr>
        <w:tab/>
      </w:r>
      <w:r w:rsidRPr="00C546EB">
        <w:rPr>
          <w:rFonts w:ascii="Times New Roman" w:hAnsi="Times New Roman" w:cs="Times New Roman"/>
          <w:sz w:val="28"/>
          <w:szCs w:val="28"/>
        </w:rPr>
        <w:t>,</w:t>
      </w:r>
    </w:p>
    <w:p w:rsidR="00A47CDB" w:rsidRPr="00C546EB" w:rsidRDefault="00A47CDB" w:rsidP="00C546EB">
      <w:pPr>
        <w:spacing w:after="0" w:line="240" w:lineRule="auto"/>
        <w:ind w:firstLine="709"/>
        <w:jc w:val="center"/>
        <w:rPr>
          <w:rFonts w:ascii="Times New Roman" w:hAnsi="Times New Roman" w:cs="Times New Roman"/>
          <w:i/>
          <w:sz w:val="28"/>
          <w:szCs w:val="28"/>
        </w:rPr>
      </w:pPr>
      <w:r w:rsidRPr="00C546EB">
        <w:rPr>
          <w:rFonts w:ascii="Times New Roman" w:hAnsi="Times New Roman" w:cs="Times New Roman"/>
          <w:i/>
          <w:sz w:val="28"/>
          <w:szCs w:val="28"/>
        </w:rPr>
        <w:t>(индекс,</w:t>
      </w:r>
      <w:r w:rsidRPr="00C546EB">
        <w:rPr>
          <w:rFonts w:ascii="Times New Roman" w:hAnsi="Times New Roman" w:cs="Times New Roman"/>
          <w:i/>
          <w:spacing w:val="-4"/>
          <w:sz w:val="28"/>
          <w:szCs w:val="28"/>
        </w:rPr>
        <w:t xml:space="preserve"> </w:t>
      </w:r>
      <w:r w:rsidRPr="00C546EB">
        <w:rPr>
          <w:rFonts w:ascii="Times New Roman" w:hAnsi="Times New Roman" w:cs="Times New Roman"/>
          <w:i/>
          <w:sz w:val="28"/>
          <w:szCs w:val="28"/>
        </w:rPr>
        <w:t>город</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улица,</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дом,</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квартира)</w:t>
      </w:r>
    </w:p>
    <w:p w:rsidR="00A47CDB" w:rsidRPr="00C546EB" w:rsidRDefault="00A47CDB" w:rsidP="00C546EB">
      <w:pPr>
        <w:tabs>
          <w:tab w:val="left" w:pos="8980"/>
        </w:tabs>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z w:val="28"/>
          <w:szCs w:val="28"/>
        </w:rPr>
        <w:t>подаю</w:t>
      </w:r>
      <w:r w:rsidRPr="00C546EB">
        <w:rPr>
          <w:rFonts w:ascii="Times New Roman" w:hAnsi="Times New Roman" w:cs="Times New Roman"/>
          <w:spacing w:val="-5"/>
          <w:sz w:val="28"/>
          <w:szCs w:val="28"/>
        </w:rPr>
        <w:t xml:space="preserve"> </w:t>
      </w:r>
      <w:r w:rsidRPr="00C546EB">
        <w:rPr>
          <w:rFonts w:ascii="Times New Roman" w:hAnsi="Times New Roman" w:cs="Times New Roman"/>
          <w:sz w:val="28"/>
          <w:szCs w:val="28"/>
        </w:rPr>
        <w:t>жалобу</w:t>
      </w:r>
      <w:r w:rsidRPr="00C546EB">
        <w:rPr>
          <w:rFonts w:ascii="Times New Roman" w:hAnsi="Times New Roman" w:cs="Times New Roman"/>
          <w:spacing w:val="-5"/>
          <w:sz w:val="28"/>
          <w:szCs w:val="28"/>
        </w:rPr>
        <w:t xml:space="preserve"> </w:t>
      </w:r>
      <w:r w:rsidRPr="00C546EB">
        <w:rPr>
          <w:rFonts w:ascii="Times New Roman" w:hAnsi="Times New Roman" w:cs="Times New Roman"/>
          <w:sz w:val="28"/>
          <w:szCs w:val="28"/>
        </w:rPr>
        <w:t>от</w:t>
      </w:r>
      <w:r w:rsidRPr="00C546EB">
        <w:rPr>
          <w:rFonts w:ascii="Times New Roman" w:hAnsi="Times New Roman" w:cs="Times New Roman"/>
          <w:spacing w:val="-5"/>
          <w:sz w:val="28"/>
          <w:szCs w:val="28"/>
        </w:rPr>
        <w:t xml:space="preserve"> </w:t>
      </w:r>
      <w:r w:rsidRPr="00C546EB">
        <w:rPr>
          <w:rFonts w:ascii="Times New Roman" w:hAnsi="Times New Roman" w:cs="Times New Roman"/>
          <w:sz w:val="28"/>
          <w:szCs w:val="28"/>
        </w:rPr>
        <w:t>имени</w:t>
      </w:r>
      <w:r w:rsidRPr="00C546EB">
        <w:rPr>
          <w:rFonts w:ascii="Times New Roman" w:hAnsi="Times New Roman" w:cs="Times New Roman"/>
          <w:spacing w:val="-1"/>
          <w:sz w:val="28"/>
          <w:szCs w:val="28"/>
        </w:rPr>
        <w:t xml:space="preserve"> </w:t>
      </w:r>
      <w:r w:rsidRPr="00C546EB">
        <w:rPr>
          <w:rFonts w:ascii="Times New Roman" w:hAnsi="Times New Roman" w:cs="Times New Roman"/>
          <w:w w:val="99"/>
          <w:sz w:val="28"/>
          <w:szCs w:val="28"/>
          <w:u w:val="single"/>
        </w:rPr>
        <w:t xml:space="preserve"> </w:t>
      </w:r>
      <w:r w:rsidRPr="00C546EB">
        <w:rPr>
          <w:rFonts w:ascii="Times New Roman" w:hAnsi="Times New Roman" w:cs="Times New Roman"/>
          <w:sz w:val="28"/>
          <w:szCs w:val="28"/>
          <w:u w:val="single"/>
        </w:rPr>
        <w:tab/>
      </w:r>
    </w:p>
    <w:p w:rsidR="00A47CDB" w:rsidRPr="00C546EB" w:rsidRDefault="00A47CDB" w:rsidP="00C546EB">
      <w:pPr>
        <w:spacing w:after="0" w:line="240" w:lineRule="auto"/>
        <w:ind w:firstLine="709"/>
        <w:jc w:val="center"/>
        <w:rPr>
          <w:rFonts w:ascii="Times New Roman" w:hAnsi="Times New Roman" w:cs="Times New Roman"/>
          <w:i/>
          <w:sz w:val="28"/>
          <w:szCs w:val="28"/>
        </w:rPr>
      </w:pPr>
      <w:r w:rsidRPr="00C546EB">
        <w:rPr>
          <w:rFonts w:ascii="Times New Roman" w:hAnsi="Times New Roman" w:cs="Times New Roman"/>
          <w:i/>
          <w:sz w:val="28"/>
          <w:szCs w:val="28"/>
        </w:rPr>
        <w:t>(своего,</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или</w:t>
      </w:r>
      <w:r w:rsidRPr="00C546EB">
        <w:rPr>
          <w:rFonts w:ascii="Times New Roman" w:hAnsi="Times New Roman" w:cs="Times New Roman"/>
          <w:i/>
          <w:spacing w:val="-7"/>
          <w:sz w:val="28"/>
          <w:szCs w:val="28"/>
        </w:rPr>
        <w:t xml:space="preserve"> </w:t>
      </w:r>
      <w:r w:rsidRPr="00C546EB">
        <w:rPr>
          <w:rFonts w:ascii="Times New Roman" w:hAnsi="Times New Roman" w:cs="Times New Roman"/>
          <w:i/>
          <w:sz w:val="28"/>
          <w:szCs w:val="28"/>
        </w:rPr>
        <w:t>Ф.И.О.</w:t>
      </w:r>
      <w:r w:rsidRPr="00C546EB">
        <w:rPr>
          <w:rFonts w:ascii="Times New Roman" w:hAnsi="Times New Roman" w:cs="Times New Roman"/>
          <w:i/>
          <w:spacing w:val="-4"/>
          <w:sz w:val="28"/>
          <w:szCs w:val="28"/>
        </w:rPr>
        <w:t xml:space="preserve"> </w:t>
      </w:r>
      <w:r w:rsidRPr="00C546EB">
        <w:rPr>
          <w:rFonts w:ascii="Times New Roman" w:hAnsi="Times New Roman" w:cs="Times New Roman"/>
          <w:i/>
          <w:sz w:val="28"/>
          <w:szCs w:val="28"/>
        </w:rPr>
        <w:t>лица,</w:t>
      </w:r>
      <w:r w:rsidRPr="00C546EB">
        <w:rPr>
          <w:rFonts w:ascii="Times New Roman" w:hAnsi="Times New Roman" w:cs="Times New Roman"/>
          <w:i/>
          <w:spacing w:val="-7"/>
          <w:sz w:val="28"/>
          <w:szCs w:val="28"/>
        </w:rPr>
        <w:t xml:space="preserve"> </w:t>
      </w:r>
      <w:r w:rsidRPr="00C546EB">
        <w:rPr>
          <w:rFonts w:ascii="Times New Roman" w:hAnsi="Times New Roman" w:cs="Times New Roman"/>
          <w:i/>
          <w:sz w:val="28"/>
          <w:szCs w:val="28"/>
        </w:rPr>
        <w:t>которого</w:t>
      </w:r>
      <w:r w:rsidRPr="00C546EB">
        <w:rPr>
          <w:rFonts w:ascii="Times New Roman" w:hAnsi="Times New Roman" w:cs="Times New Roman"/>
          <w:i/>
          <w:spacing w:val="-6"/>
          <w:sz w:val="28"/>
          <w:szCs w:val="28"/>
        </w:rPr>
        <w:t xml:space="preserve"> </w:t>
      </w:r>
      <w:r w:rsidRPr="00C546EB">
        <w:rPr>
          <w:rFonts w:ascii="Times New Roman" w:hAnsi="Times New Roman" w:cs="Times New Roman"/>
          <w:i/>
          <w:sz w:val="28"/>
          <w:szCs w:val="28"/>
        </w:rPr>
        <w:t>представляет</w:t>
      </w:r>
      <w:r w:rsidRPr="00C546EB">
        <w:rPr>
          <w:rFonts w:ascii="Times New Roman" w:hAnsi="Times New Roman" w:cs="Times New Roman"/>
          <w:i/>
          <w:spacing w:val="-6"/>
          <w:sz w:val="28"/>
          <w:szCs w:val="28"/>
        </w:rPr>
        <w:t xml:space="preserve"> </w:t>
      </w:r>
      <w:r w:rsidRPr="00C546EB">
        <w:rPr>
          <w:rFonts w:ascii="Times New Roman" w:hAnsi="Times New Roman" w:cs="Times New Roman"/>
          <w:i/>
          <w:sz w:val="28"/>
          <w:szCs w:val="28"/>
        </w:rPr>
        <w:t>заявитель)</w:t>
      </w:r>
    </w:p>
    <w:p w:rsidR="00A47CDB" w:rsidRPr="00C546EB" w:rsidRDefault="00A47CDB" w:rsidP="00C546EB">
      <w:pPr>
        <w:pStyle w:val="a7"/>
        <w:ind w:left="0" w:firstLine="709"/>
        <w:jc w:val="both"/>
        <w:rPr>
          <w:i/>
        </w:rPr>
      </w:pPr>
      <w:r w:rsidRPr="00C546EB">
        <w:rPr>
          <w:noProof/>
          <w:lang w:eastAsia="ru-RU"/>
        </w:rPr>
        <mc:AlternateContent>
          <mc:Choice Requires="wps">
            <w:drawing>
              <wp:anchor distT="0" distB="0" distL="0" distR="0" simplePos="0" relativeHeight="251667456" behindDoc="1" locked="0" layoutInCell="1" allowOverlap="1">
                <wp:simplePos x="0" y="0"/>
                <wp:positionH relativeFrom="page">
                  <wp:posOffset>720090</wp:posOffset>
                </wp:positionH>
                <wp:positionV relativeFrom="paragraph">
                  <wp:posOffset>172720</wp:posOffset>
                </wp:positionV>
                <wp:extent cx="5705475" cy="1270"/>
                <wp:effectExtent l="5715" t="10795" r="13335" b="698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34 1134"/>
                            <a:gd name="T1" fmla="*/ T0 w 8985"/>
                            <a:gd name="T2" fmla="+- 0 10119 1134"/>
                            <a:gd name="T3" fmla="*/ T2 w 8985"/>
                          </a:gdLst>
                          <a:ahLst/>
                          <a:cxnLst>
                            <a:cxn ang="0">
                              <a:pos x="T1" y="0"/>
                            </a:cxn>
                            <a:cxn ang="0">
                              <a:pos x="T3" y="0"/>
                            </a:cxn>
                          </a:cxnLst>
                          <a:rect l="0" t="0" r="r" b="b"/>
                          <a:pathLst>
                            <a:path w="8985">
                              <a:moveTo>
                                <a:pt x="0" y="0"/>
                              </a:moveTo>
                              <a:lnTo>
                                <a:pt x="898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3D09" id="Полилиния 7" o:spid="_x0000_s1026" style="position:absolute;margin-left:56.7pt;margin-top:13.6pt;width:449.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" path="m,l8985,e" filled="f" strokeweight=".16906mm">
                <v:path arrowok="t" o:connecttype="custom" o:connectlocs="0,0;5705475,0" o:connectangles="0,0"/>
                <w10:wrap type="topAndBottom" anchorx="page"/>
              </v:shape>
            </w:pict>
          </mc:Fallback>
        </mc:AlternateContent>
      </w:r>
    </w:p>
    <w:p w:rsidR="00A47CDB" w:rsidRPr="00C546EB" w:rsidRDefault="00A47CDB" w:rsidP="00C546EB">
      <w:pPr>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z w:val="28"/>
          <w:szCs w:val="28"/>
        </w:rPr>
        <w:t>на</w:t>
      </w:r>
      <w:r w:rsidRPr="00C546EB">
        <w:rPr>
          <w:rFonts w:ascii="Times New Roman" w:hAnsi="Times New Roman" w:cs="Times New Roman"/>
          <w:spacing w:val="-9"/>
          <w:sz w:val="28"/>
          <w:szCs w:val="28"/>
        </w:rPr>
        <w:t xml:space="preserve"> </w:t>
      </w:r>
      <w:r w:rsidRPr="00C546EB">
        <w:rPr>
          <w:rFonts w:ascii="Times New Roman" w:hAnsi="Times New Roman" w:cs="Times New Roman"/>
          <w:sz w:val="28"/>
          <w:szCs w:val="28"/>
        </w:rPr>
        <w:t>нарушение</w:t>
      </w:r>
      <w:r w:rsidRPr="00C546EB">
        <w:rPr>
          <w:rFonts w:ascii="Times New Roman" w:hAnsi="Times New Roman" w:cs="Times New Roman"/>
          <w:spacing w:val="-8"/>
          <w:sz w:val="28"/>
          <w:szCs w:val="28"/>
        </w:rPr>
        <w:t xml:space="preserve"> </w:t>
      </w:r>
      <w:r w:rsidRPr="00C546EB">
        <w:rPr>
          <w:rFonts w:ascii="Times New Roman" w:hAnsi="Times New Roman" w:cs="Times New Roman"/>
          <w:sz w:val="28"/>
          <w:szCs w:val="28"/>
        </w:rPr>
        <w:t>требований</w:t>
      </w:r>
      <w:r w:rsidRPr="00C546EB">
        <w:rPr>
          <w:rFonts w:ascii="Times New Roman" w:hAnsi="Times New Roman" w:cs="Times New Roman"/>
          <w:spacing w:val="-9"/>
          <w:sz w:val="28"/>
          <w:szCs w:val="28"/>
        </w:rPr>
        <w:t xml:space="preserve"> </w:t>
      </w:r>
      <w:r w:rsidRPr="00C546EB">
        <w:rPr>
          <w:rFonts w:ascii="Times New Roman" w:hAnsi="Times New Roman" w:cs="Times New Roman"/>
          <w:sz w:val="28"/>
          <w:szCs w:val="28"/>
        </w:rPr>
        <w:t>административного</w:t>
      </w:r>
      <w:r w:rsidRPr="00C546EB">
        <w:rPr>
          <w:rFonts w:ascii="Times New Roman" w:hAnsi="Times New Roman" w:cs="Times New Roman"/>
          <w:spacing w:val="-8"/>
          <w:sz w:val="28"/>
          <w:szCs w:val="28"/>
        </w:rPr>
        <w:t xml:space="preserve"> </w:t>
      </w:r>
      <w:r w:rsidRPr="00C546EB">
        <w:rPr>
          <w:rFonts w:ascii="Times New Roman" w:hAnsi="Times New Roman" w:cs="Times New Roman"/>
          <w:sz w:val="28"/>
          <w:szCs w:val="28"/>
        </w:rPr>
        <w:t>регламента</w:t>
      </w:r>
      <w:r w:rsidRPr="00C546EB">
        <w:rPr>
          <w:rFonts w:ascii="Times New Roman" w:hAnsi="Times New Roman" w:cs="Times New Roman"/>
          <w:spacing w:val="-9"/>
          <w:sz w:val="28"/>
          <w:szCs w:val="28"/>
        </w:rPr>
        <w:t xml:space="preserve"> </w:t>
      </w:r>
      <w:r w:rsidRPr="00C546EB">
        <w:rPr>
          <w:rFonts w:ascii="Times New Roman" w:hAnsi="Times New Roman" w:cs="Times New Roman"/>
          <w:sz w:val="28"/>
          <w:szCs w:val="28"/>
        </w:rPr>
        <w:t>предоставления</w:t>
      </w:r>
    </w:p>
    <w:p w:rsidR="00A47CDB" w:rsidRPr="00C546EB" w:rsidRDefault="00A47CDB" w:rsidP="00C546EB">
      <w:pPr>
        <w:tabs>
          <w:tab w:val="left" w:pos="9012"/>
        </w:tabs>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pacing w:val="-1"/>
          <w:sz w:val="28"/>
          <w:szCs w:val="28"/>
        </w:rPr>
        <w:t>муниципальной</w:t>
      </w:r>
      <w:r w:rsidRPr="00C546EB">
        <w:rPr>
          <w:rFonts w:ascii="Times New Roman" w:hAnsi="Times New Roman" w:cs="Times New Roman"/>
          <w:spacing w:val="-5"/>
          <w:sz w:val="28"/>
          <w:szCs w:val="28"/>
        </w:rPr>
        <w:t xml:space="preserve"> </w:t>
      </w:r>
      <w:r w:rsidRPr="00C546EB">
        <w:rPr>
          <w:rFonts w:ascii="Times New Roman" w:hAnsi="Times New Roman" w:cs="Times New Roman"/>
          <w:sz w:val="28"/>
          <w:szCs w:val="28"/>
        </w:rPr>
        <w:t>услуги</w:t>
      </w:r>
      <w:r w:rsidRPr="00C546EB">
        <w:rPr>
          <w:rFonts w:ascii="Times New Roman" w:hAnsi="Times New Roman" w:cs="Times New Roman"/>
          <w:spacing w:val="-1"/>
          <w:sz w:val="28"/>
          <w:szCs w:val="28"/>
        </w:rPr>
        <w:t xml:space="preserve"> </w:t>
      </w:r>
      <w:r w:rsidRPr="00C546EB">
        <w:rPr>
          <w:rFonts w:ascii="Times New Roman" w:hAnsi="Times New Roman" w:cs="Times New Roman"/>
          <w:w w:val="99"/>
          <w:sz w:val="28"/>
          <w:szCs w:val="28"/>
          <w:u w:val="single"/>
        </w:rPr>
        <w:t xml:space="preserve"> </w:t>
      </w:r>
      <w:r w:rsidRPr="00C546EB">
        <w:rPr>
          <w:rFonts w:ascii="Times New Roman" w:hAnsi="Times New Roman" w:cs="Times New Roman"/>
          <w:sz w:val="28"/>
          <w:szCs w:val="28"/>
          <w:u w:val="single"/>
        </w:rPr>
        <w:tab/>
      </w:r>
    </w:p>
    <w:p w:rsidR="00A47CDB" w:rsidRPr="00C546EB" w:rsidRDefault="00A47CDB" w:rsidP="00C546EB">
      <w:pPr>
        <w:tabs>
          <w:tab w:val="left" w:pos="8979"/>
        </w:tabs>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w w:val="99"/>
          <w:sz w:val="28"/>
          <w:szCs w:val="28"/>
          <w:u w:val="single"/>
        </w:rPr>
        <w:t xml:space="preserve"> </w:t>
      </w:r>
      <w:r w:rsidRPr="00C546EB">
        <w:rPr>
          <w:rFonts w:ascii="Times New Roman" w:hAnsi="Times New Roman" w:cs="Times New Roman"/>
          <w:sz w:val="28"/>
          <w:szCs w:val="28"/>
          <w:u w:val="single"/>
        </w:rPr>
        <w:tab/>
      </w:r>
      <w:r w:rsidRPr="00C546EB">
        <w:rPr>
          <w:rFonts w:ascii="Times New Roman" w:hAnsi="Times New Roman" w:cs="Times New Roman"/>
          <w:sz w:val="28"/>
          <w:szCs w:val="28"/>
        </w:rPr>
        <w:t>,</w:t>
      </w:r>
    </w:p>
    <w:p w:rsidR="00A47CDB" w:rsidRPr="00C546EB" w:rsidRDefault="00A47CDB" w:rsidP="00C546EB">
      <w:pPr>
        <w:tabs>
          <w:tab w:val="left" w:pos="9100"/>
        </w:tabs>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z w:val="28"/>
          <w:szCs w:val="28"/>
        </w:rPr>
        <w:t>допущенное</w:t>
      </w:r>
      <w:r w:rsidRPr="00C546EB">
        <w:rPr>
          <w:rFonts w:ascii="Times New Roman" w:hAnsi="Times New Roman" w:cs="Times New Roman"/>
          <w:spacing w:val="-1"/>
          <w:sz w:val="28"/>
          <w:szCs w:val="28"/>
        </w:rPr>
        <w:t xml:space="preserve"> </w:t>
      </w:r>
      <w:r w:rsidRPr="00C546EB">
        <w:rPr>
          <w:rFonts w:ascii="Times New Roman" w:hAnsi="Times New Roman" w:cs="Times New Roman"/>
          <w:w w:val="99"/>
          <w:sz w:val="28"/>
          <w:szCs w:val="28"/>
          <w:u w:val="single"/>
        </w:rPr>
        <w:t xml:space="preserve"> </w:t>
      </w:r>
      <w:r w:rsidRPr="00C546EB">
        <w:rPr>
          <w:rFonts w:ascii="Times New Roman" w:hAnsi="Times New Roman" w:cs="Times New Roman"/>
          <w:sz w:val="28"/>
          <w:szCs w:val="28"/>
          <w:u w:val="single"/>
        </w:rPr>
        <w:tab/>
      </w:r>
    </w:p>
    <w:p w:rsidR="00A47CDB" w:rsidRPr="00C546EB" w:rsidRDefault="00A47CDB" w:rsidP="00C546EB">
      <w:pPr>
        <w:pStyle w:val="a7"/>
        <w:ind w:left="0"/>
        <w:jc w:val="center"/>
      </w:pPr>
      <w:r w:rsidRPr="00C546EB">
        <w:rPr>
          <w:noProof/>
          <w:lang w:eastAsia="ru-RU"/>
        </w:rPr>
        <mc:AlternateContent>
          <mc:Choice Requires="wps">
            <w:drawing>
              <wp:anchor distT="0" distB="0" distL="0" distR="0" simplePos="0" relativeHeight="251668480" behindDoc="1" locked="0" layoutInCell="1" allowOverlap="1">
                <wp:simplePos x="0" y="0"/>
                <wp:positionH relativeFrom="page">
                  <wp:posOffset>720090</wp:posOffset>
                </wp:positionH>
                <wp:positionV relativeFrom="paragraph">
                  <wp:posOffset>198120</wp:posOffset>
                </wp:positionV>
                <wp:extent cx="5705475" cy="1270"/>
                <wp:effectExtent l="5715" t="13335" r="13335" b="444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34 1134"/>
                            <a:gd name="T1" fmla="*/ T0 w 8985"/>
                            <a:gd name="T2" fmla="+- 0 10119 1134"/>
                            <a:gd name="T3" fmla="*/ T2 w 8985"/>
                          </a:gdLst>
                          <a:ahLst/>
                          <a:cxnLst>
                            <a:cxn ang="0">
                              <a:pos x="T1" y="0"/>
                            </a:cxn>
                            <a:cxn ang="0">
                              <a:pos x="T3" y="0"/>
                            </a:cxn>
                          </a:cxnLst>
                          <a:rect l="0" t="0" r="r" b="b"/>
                          <a:pathLst>
                            <a:path w="8985">
                              <a:moveTo>
                                <a:pt x="0" y="0"/>
                              </a:moveTo>
                              <a:lnTo>
                                <a:pt x="898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E001F" id="Полилиния 6" o:spid="_x0000_s1026" style="position:absolute;margin-left:56.7pt;margin-top:15.6pt;width:449.2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" path="m,l8985,e" filled="f" strokeweight=".16906mm">
                <v:path arrowok="t" o:connecttype="custom" o:connectlocs="0,0;5705475,0" o:connectangles="0,0"/>
                <w10:wrap type="topAndBottom" anchorx="page"/>
              </v:shape>
            </w:pict>
          </mc:Fallback>
        </mc:AlternateContent>
      </w:r>
      <w:r w:rsidRPr="00C546EB">
        <w:rPr>
          <w:i/>
        </w:rPr>
        <w:t>(наименование</w:t>
      </w:r>
      <w:r w:rsidRPr="00C546EB">
        <w:rPr>
          <w:i/>
          <w:spacing w:val="-8"/>
        </w:rPr>
        <w:t xml:space="preserve"> </w:t>
      </w:r>
      <w:r w:rsidRPr="00C546EB">
        <w:rPr>
          <w:i/>
        </w:rPr>
        <w:t>учреждения,</w:t>
      </w:r>
      <w:r w:rsidRPr="00C546EB">
        <w:rPr>
          <w:i/>
          <w:spacing w:val="-6"/>
        </w:rPr>
        <w:t xml:space="preserve"> </w:t>
      </w:r>
      <w:r w:rsidRPr="00C546EB">
        <w:rPr>
          <w:i/>
        </w:rPr>
        <w:t>допустившего</w:t>
      </w:r>
      <w:r w:rsidRPr="00C546EB">
        <w:rPr>
          <w:i/>
          <w:spacing w:val="-8"/>
        </w:rPr>
        <w:t xml:space="preserve"> </w:t>
      </w:r>
      <w:r w:rsidRPr="00C546EB">
        <w:rPr>
          <w:i/>
        </w:rPr>
        <w:t>нарушение)</w:t>
      </w:r>
    </w:p>
    <w:p w:rsidR="00A47CDB" w:rsidRPr="00C546EB" w:rsidRDefault="00A47CDB" w:rsidP="00C546EB">
      <w:pPr>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z w:val="28"/>
          <w:szCs w:val="28"/>
        </w:rPr>
        <w:t>в</w:t>
      </w:r>
      <w:r w:rsidRPr="00C546EB">
        <w:rPr>
          <w:rFonts w:ascii="Times New Roman" w:hAnsi="Times New Roman" w:cs="Times New Roman"/>
          <w:spacing w:val="-7"/>
          <w:sz w:val="28"/>
          <w:szCs w:val="28"/>
        </w:rPr>
        <w:t xml:space="preserve"> </w:t>
      </w:r>
      <w:r w:rsidRPr="00C546EB">
        <w:rPr>
          <w:rFonts w:ascii="Times New Roman" w:hAnsi="Times New Roman" w:cs="Times New Roman"/>
          <w:sz w:val="28"/>
          <w:szCs w:val="28"/>
        </w:rPr>
        <w:t>части</w:t>
      </w:r>
      <w:r w:rsidRPr="00C546EB">
        <w:rPr>
          <w:rFonts w:ascii="Times New Roman" w:hAnsi="Times New Roman" w:cs="Times New Roman"/>
          <w:spacing w:val="-7"/>
          <w:sz w:val="28"/>
          <w:szCs w:val="28"/>
        </w:rPr>
        <w:t xml:space="preserve"> </w:t>
      </w:r>
      <w:r w:rsidRPr="00C546EB">
        <w:rPr>
          <w:rFonts w:ascii="Times New Roman" w:hAnsi="Times New Roman" w:cs="Times New Roman"/>
          <w:sz w:val="28"/>
          <w:szCs w:val="28"/>
        </w:rPr>
        <w:t>следующих</w:t>
      </w:r>
      <w:r w:rsidRPr="00C546EB">
        <w:rPr>
          <w:rFonts w:ascii="Times New Roman" w:hAnsi="Times New Roman" w:cs="Times New Roman"/>
          <w:spacing w:val="-7"/>
          <w:sz w:val="28"/>
          <w:szCs w:val="28"/>
        </w:rPr>
        <w:t xml:space="preserve"> </w:t>
      </w:r>
      <w:r w:rsidRPr="00C546EB">
        <w:rPr>
          <w:rFonts w:ascii="Times New Roman" w:hAnsi="Times New Roman" w:cs="Times New Roman"/>
          <w:sz w:val="28"/>
          <w:szCs w:val="28"/>
        </w:rPr>
        <w:t>требований:</w:t>
      </w:r>
    </w:p>
    <w:p w:rsidR="00A47CDB" w:rsidRPr="00C546EB" w:rsidRDefault="00A47CDB" w:rsidP="00C546EB">
      <w:pPr>
        <w:tabs>
          <w:tab w:val="left" w:pos="9098"/>
        </w:tabs>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z w:val="28"/>
          <w:szCs w:val="28"/>
        </w:rPr>
        <w:t>1.</w:t>
      </w:r>
      <w:r w:rsidRPr="00C546EB">
        <w:rPr>
          <w:rFonts w:ascii="Times New Roman" w:hAnsi="Times New Roman" w:cs="Times New Roman"/>
          <w:spacing w:val="-1"/>
          <w:sz w:val="28"/>
          <w:szCs w:val="28"/>
        </w:rPr>
        <w:t xml:space="preserve"> </w:t>
      </w:r>
      <w:r w:rsidRPr="00C546EB">
        <w:rPr>
          <w:rFonts w:ascii="Times New Roman" w:hAnsi="Times New Roman" w:cs="Times New Roman"/>
          <w:w w:val="99"/>
          <w:sz w:val="28"/>
          <w:szCs w:val="28"/>
          <w:u w:val="single"/>
        </w:rPr>
        <w:t xml:space="preserve"> </w:t>
      </w:r>
      <w:r w:rsidRPr="00C546EB">
        <w:rPr>
          <w:rFonts w:ascii="Times New Roman" w:hAnsi="Times New Roman" w:cs="Times New Roman"/>
          <w:sz w:val="28"/>
          <w:szCs w:val="28"/>
          <w:u w:val="single"/>
        </w:rPr>
        <w:tab/>
      </w:r>
    </w:p>
    <w:p w:rsidR="00A47CDB" w:rsidRPr="00C546EB" w:rsidRDefault="00A47CDB" w:rsidP="00C546EB">
      <w:pPr>
        <w:pStyle w:val="a7"/>
        <w:ind w:left="0" w:firstLine="709"/>
        <w:jc w:val="both"/>
      </w:pPr>
      <w:r w:rsidRPr="00C546EB">
        <w:rPr>
          <w:noProof/>
          <w:lang w:eastAsia="ru-RU"/>
        </w:rPr>
        <mc:AlternateContent>
          <mc:Choice Requires="wps">
            <w:drawing>
              <wp:anchor distT="0" distB="0" distL="0" distR="0" simplePos="0" relativeHeight="251669504" behindDoc="1" locked="0" layoutInCell="1" allowOverlap="1">
                <wp:simplePos x="0" y="0"/>
                <wp:positionH relativeFrom="page">
                  <wp:posOffset>720090</wp:posOffset>
                </wp:positionH>
                <wp:positionV relativeFrom="paragraph">
                  <wp:posOffset>197485</wp:posOffset>
                </wp:positionV>
                <wp:extent cx="5705475" cy="1270"/>
                <wp:effectExtent l="5715" t="10795" r="13335" b="698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34 1134"/>
                            <a:gd name="T1" fmla="*/ T0 w 8985"/>
                            <a:gd name="T2" fmla="+- 0 10119 1134"/>
                            <a:gd name="T3" fmla="*/ T2 w 8985"/>
                          </a:gdLst>
                          <a:ahLst/>
                          <a:cxnLst>
                            <a:cxn ang="0">
                              <a:pos x="T1" y="0"/>
                            </a:cxn>
                            <a:cxn ang="0">
                              <a:pos x="T3" y="0"/>
                            </a:cxn>
                          </a:cxnLst>
                          <a:rect l="0" t="0" r="r" b="b"/>
                          <a:pathLst>
                            <a:path w="8985">
                              <a:moveTo>
                                <a:pt x="0" y="0"/>
                              </a:moveTo>
                              <a:lnTo>
                                <a:pt x="898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0AF5" id="Полилиния 3" o:spid="_x0000_s1026" style="position:absolute;margin-left:56.7pt;margin-top:15.55pt;width:449.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" path="m,l8985,e" filled="f" strokeweight=".16906mm">
                <v:path arrowok="t" o:connecttype="custom" o:connectlocs="0,0;5705475,0" o:connectangles="0,0"/>
                <w10:wrap type="topAndBottom" anchorx="page"/>
              </v:shape>
            </w:pict>
          </mc:Fallback>
        </mc:AlternateContent>
      </w:r>
    </w:p>
    <w:p w:rsidR="00A47CDB" w:rsidRPr="00C546EB" w:rsidRDefault="00A47CDB" w:rsidP="00C546EB">
      <w:pPr>
        <w:spacing w:after="0" w:line="240" w:lineRule="auto"/>
        <w:ind w:firstLine="709"/>
        <w:jc w:val="both"/>
        <w:rPr>
          <w:rFonts w:ascii="Times New Roman" w:hAnsi="Times New Roman" w:cs="Times New Roman"/>
          <w:i/>
          <w:sz w:val="28"/>
          <w:szCs w:val="28"/>
        </w:rPr>
      </w:pPr>
      <w:r w:rsidRPr="00C546EB">
        <w:rPr>
          <w:rFonts w:ascii="Times New Roman" w:hAnsi="Times New Roman" w:cs="Times New Roman"/>
          <w:i/>
          <w:sz w:val="28"/>
          <w:szCs w:val="28"/>
        </w:rPr>
        <w:t>(описание</w:t>
      </w:r>
      <w:r w:rsidRPr="00C546EB">
        <w:rPr>
          <w:rFonts w:ascii="Times New Roman" w:hAnsi="Times New Roman" w:cs="Times New Roman"/>
          <w:i/>
          <w:spacing w:val="-6"/>
          <w:sz w:val="28"/>
          <w:szCs w:val="28"/>
        </w:rPr>
        <w:t xml:space="preserve"> </w:t>
      </w:r>
      <w:r w:rsidRPr="00C546EB">
        <w:rPr>
          <w:rFonts w:ascii="Times New Roman" w:hAnsi="Times New Roman" w:cs="Times New Roman"/>
          <w:i/>
          <w:sz w:val="28"/>
          <w:szCs w:val="28"/>
        </w:rPr>
        <w:t>нарушения,</w:t>
      </w:r>
      <w:r w:rsidRPr="00C546EB">
        <w:rPr>
          <w:rFonts w:ascii="Times New Roman" w:hAnsi="Times New Roman" w:cs="Times New Roman"/>
          <w:i/>
          <w:spacing w:val="-1"/>
          <w:sz w:val="28"/>
          <w:szCs w:val="28"/>
        </w:rPr>
        <w:t xml:space="preserve"> </w:t>
      </w:r>
      <w:r w:rsidRPr="00C546EB">
        <w:rPr>
          <w:rFonts w:ascii="Times New Roman" w:hAnsi="Times New Roman" w:cs="Times New Roman"/>
          <w:i/>
          <w:sz w:val="28"/>
          <w:szCs w:val="28"/>
        </w:rPr>
        <w:t>в</w:t>
      </w:r>
      <w:r w:rsidRPr="00C546EB">
        <w:rPr>
          <w:rFonts w:ascii="Times New Roman" w:hAnsi="Times New Roman" w:cs="Times New Roman"/>
          <w:i/>
          <w:spacing w:val="-5"/>
          <w:sz w:val="28"/>
          <w:szCs w:val="28"/>
        </w:rPr>
        <w:t xml:space="preserve"> </w:t>
      </w:r>
      <w:proofErr w:type="spellStart"/>
      <w:r w:rsidRPr="00C546EB">
        <w:rPr>
          <w:rFonts w:ascii="Times New Roman" w:hAnsi="Times New Roman" w:cs="Times New Roman"/>
          <w:i/>
          <w:sz w:val="28"/>
          <w:szCs w:val="28"/>
        </w:rPr>
        <w:t>т.ч</w:t>
      </w:r>
      <w:proofErr w:type="spellEnd"/>
      <w:r w:rsidRPr="00C546EB">
        <w:rPr>
          <w:rFonts w:ascii="Times New Roman" w:hAnsi="Times New Roman" w:cs="Times New Roman"/>
          <w:i/>
          <w:sz w:val="28"/>
          <w:szCs w:val="28"/>
        </w:rPr>
        <w:t>.</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участники,</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место,</w:t>
      </w:r>
      <w:r w:rsidRPr="00C546EB">
        <w:rPr>
          <w:rFonts w:ascii="Times New Roman" w:hAnsi="Times New Roman" w:cs="Times New Roman"/>
          <w:i/>
          <w:spacing w:val="-4"/>
          <w:sz w:val="28"/>
          <w:szCs w:val="28"/>
        </w:rPr>
        <w:t xml:space="preserve"> </w:t>
      </w:r>
      <w:r w:rsidRPr="00C546EB">
        <w:rPr>
          <w:rFonts w:ascii="Times New Roman" w:hAnsi="Times New Roman" w:cs="Times New Roman"/>
          <w:i/>
          <w:sz w:val="28"/>
          <w:szCs w:val="28"/>
        </w:rPr>
        <w:t>дата</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и</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время</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фиксации</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нарушения)</w:t>
      </w:r>
    </w:p>
    <w:p w:rsidR="00A47CDB" w:rsidRPr="00C546EB" w:rsidRDefault="00A47CDB" w:rsidP="00C546EB">
      <w:pPr>
        <w:tabs>
          <w:tab w:val="left" w:pos="9098"/>
        </w:tabs>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z w:val="28"/>
          <w:szCs w:val="28"/>
        </w:rPr>
        <w:t>2.</w:t>
      </w:r>
      <w:r w:rsidRPr="00C546EB">
        <w:rPr>
          <w:rFonts w:ascii="Times New Roman" w:hAnsi="Times New Roman" w:cs="Times New Roman"/>
          <w:spacing w:val="-1"/>
          <w:sz w:val="28"/>
          <w:szCs w:val="28"/>
        </w:rPr>
        <w:t xml:space="preserve"> </w:t>
      </w:r>
      <w:r w:rsidRPr="00C546EB">
        <w:rPr>
          <w:rFonts w:ascii="Times New Roman" w:hAnsi="Times New Roman" w:cs="Times New Roman"/>
          <w:w w:val="99"/>
          <w:sz w:val="28"/>
          <w:szCs w:val="28"/>
          <w:u w:val="single"/>
        </w:rPr>
        <w:t xml:space="preserve"> </w:t>
      </w:r>
      <w:r w:rsidRPr="00C546EB">
        <w:rPr>
          <w:rFonts w:ascii="Times New Roman" w:hAnsi="Times New Roman" w:cs="Times New Roman"/>
          <w:sz w:val="28"/>
          <w:szCs w:val="28"/>
          <w:u w:val="single"/>
        </w:rPr>
        <w:tab/>
      </w:r>
    </w:p>
    <w:p w:rsidR="00A47CDB" w:rsidRPr="00C546EB" w:rsidRDefault="00A47CDB" w:rsidP="00C546EB">
      <w:pPr>
        <w:pStyle w:val="a7"/>
        <w:ind w:left="0" w:firstLine="709"/>
        <w:jc w:val="both"/>
      </w:pPr>
      <w:r w:rsidRPr="00C546EB">
        <w:rPr>
          <w:noProof/>
          <w:lang w:eastAsia="ru-RU"/>
        </w:rPr>
        <mc:AlternateContent>
          <mc:Choice Requires="wps">
            <w:drawing>
              <wp:anchor distT="0" distB="0" distL="0" distR="0" simplePos="0" relativeHeight="251670528" behindDoc="1" locked="0" layoutInCell="1" allowOverlap="1">
                <wp:simplePos x="0" y="0"/>
                <wp:positionH relativeFrom="page">
                  <wp:posOffset>720090</wp:posOffset>
                </wp:positionH>
                <wp:positionV relativeFrom="paragraph">
                  <wp:posOffset>198755</wp:posOffset>
                </wp:positionV>
                <wp:extent cx="5705475" cy="1270"/>
                <wp:effectExtent l="5715" t="9525" r="13335" b="825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34 1134"/>
                            <a:gd name="T1" fmla="*/ T0 w 8985"/>
                            <a:gd name="T2" fmla="+- 0 10119 1134"/>
                            <a:gd name="T3" fmla="*/ T2 w 8985"/>
                          </a:gdLst>
                          <a:ahLst/>
                          <a:cxnLst>
                            <a:cxn ang="0">
                              <a:pos x="T1" y="0"/>
                            </a:cxn>
                            <a:cxn ang="0">
                              <a:pos x="T3" y="0"/>
                            </a:cxn>
                          </a:cxnLst>
                          <a:rect l="0" t="0" r="r" b="b"/>
                          <a:pathLst>
                            <a:path w="8985">
                              <a:moveTo>
                                <a:pt x="0" y="0"/>
                              </a:moveTo>
                              <a:lnTo>
                                <a:pt x="898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7A53" id="Полилиния 2" o:spid="_x0000_s1026" style="position:absolute;margin-left:56.7pt;margin-top:15.65pt;width:449.2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" path="m,l8985,e" filled="f" strokeweight=".16906mm">
                <v:path arrowok="t" o:connecttype="custom" o:connectlocs="0,0;5705475,0" o:connectangles="0,0"/>
                <w10:wrap type="topAndBottom" anchorx="page"/>
              </v:shape>
            </w:pict>
          </mc:Fallback>
        </mc:AlternateContent>
      </w:r>
    </w:p>
    <w:p w:rsidR="00A47CDB" w:rsidRPr="00C546EB" w:rsidRDefault="00A47CDB" w:rsidP="00C546EB">
      <w:pPr>
        <w:spacing w:after="0" w:line="240" w:lineRule="auto"/>
        <w:ind w:firstLine="709"/>
        <w:jc w:val="both"/>
        <w:rPr>
          <w:rFonts w:ascii="Times New Roman" w:hAnsi="Times New Roman" w:cs="Times New Roman"/>
          <w:i/>
          <w:sz w:val="28"/>
          <w:szCs w:val="28"/>
        </w:rPr>
      </w:pPr>
      <w:r w:rsidRPr="00C546EB">
        <w:rPr>
          <w:rFonts w:ascii="Times New Roman" w:hAnsi="Times New Roman" w:cs="Times New Roman"/>
          <w:i/>
          <w:sz w:val="28"/>
          <w:szCs w:val="28"/>
        </w:rPr>
        <w:t>(описание</w:t>
      </w:r>
      <w:r w:rsidRPr="00C546EB">
        <w:rPr>
          <w:rFonts w:ascii="Times New Roman" w:hAnsi="Times New Roman" w:cs="Times New Roman"/>
          <w:i/>
          <w:spacing w:val="-6"/>
          <w:sz w:val="28"/>
          <w:szCs w:val="28"/>
        </w:rPr>
        <w:t xml:space="preserve"> </w:t>
      </w:r>
      <w:r w:rsidRPr="00C546EB">
        <w:rPr>
          <w:rFonts w:ascii="Times New Roman" w:hAnsi="Times New Roman" w:cs="Times New Roman"/>
          <w:i/>
          <w:sz w:val="28"/>
          <w:szCs w:val="28"/>
        </w:rPr>
        <w:t>нарушения,</w:t>
      </w:r>
      <w:r w:rsidRPr="00C546EB">
        <w:rPr>
          <w:rFonts w:ascii="Times New Roman" w:hAnsi="Times New Roman" w:cs="Times New Roman"/>
          <w:i/>
          <w:spacing w:val="-1"/>
          <w:sz w:val="28"/>
          <w:szCs w:val="28"/>
        </w:rPr>
        <w:t xml:space="preserve"> </w:t>
      </w:r>
      <w:r w:rsidRPr="00C546EB">
        <w:rPr>
          <w:rFonts w:ascii="Times New Roman" w:hAnsi="Times New Roman" w:cs="Times New Roman"/>
          <w:i/>
          <w:sz w:val="28"/>
          <w:szCs w:val="28"/>
        </w:rPr>
        <w:t>в</w:t>
      </w:r>
      <w:r w:rsidRPr="00C546EB">
        <w:rPr>
          <w:rFonts w:ascii="Times New Roman" w:hAnsi="Times New Roman" w:cs="Times New Roman"/>
          <w:i/>
          <w:spacing w:val="-5"/>
          <w:sz w:val="28"/>
          <w:szCs w:val="28"/>
        </w:rPr>
        <w:t xml:space="preserve"> </w:t>
      </w:r>
      <w:proofErr w:type="spellStart"/>
      <w:r w:rsidRPr="00C546EB">
        <w:rPr>
          <w:rFonts w:ascii="Times New Roman" w:hAnsi="Times New Roman" w:cs="Times New Roman"/>
          <w:i/>
          <w:sz w:val="28"/>
          <w:szCs w:val="28"/>
        </w:rPr>
        <w:t>т.ч</w:t>
      </w:r>
      <w:proofErr w:type="spellEnd"/>
      <w:r w:rsidRPr="00C546EB">
        <w:rPr>
          <w:rFonts w:ascii="Times New Roman" w:hAnsi="Times New Roman" w:cs="Times New Roman"/>
          <w:i/>
          <w:sz w:val="28"/>
          <w:szCs w:val="28"/>
        </w:rPr>
        <w:t>.</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участники,</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место,</w:t>
      </w:r>
      <w:r w:rsidRPr="00C546EB">
        <w:rPr>
          <w:rFonts w:ascii="Times New Roman" w:hAnsi="Times New Roman" w:cs="Times New Roman"/>
          <w:i/>
          <w:spacing w:val="-4"/>
          <w:sz w:val="28"/>
          <w:szCs w:val="28"/>
        </w:rPr>
        <w:t xml:space="preserve"> </w:t>
      </w:r>
      <w:r w:rsidRPr="00C546EB">
        <w:rPr>
          <w:rFonts w:ascii="Times New Roman" w:hAnsi="Times New Roman" w:cs="Times New Roman"/>
          <w:i/>
          <w:sz w:val="28"/>
          <w:szCs w:val="28"/>
        </w:rPr>
        <w:t>дата</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и</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время</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фиксации</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нарушения)</w:t>
      </w:r>
    </w:p>
    <w:p w:rsidR="00A47CDB" w:rsidRPr="00C546EB" w:rsidRDefault="00A47CDB" w:rsidP="00C546EB">
      <w:pPr>
        <w:tabs>
          <w:tab w:val="left" w:pos="9098"/>
        </w:tabs>
        <w:spacing w:after="0" w:line="240" w:lineRule="auto"/>
        <w:ind w:firstLine="709"/>
        <w:jc w:val="both"/>
        <w:rPr>
          <w:rFonts w:ascii="Times New Roman" w:hAnsi="Times New Roman" w:cs="Times New Roman"/>
          <w:sz w:val="28"/>
          <w:szCs w:val="28"/>
        </w:rPr>
      </w:pPr>
      <w:r w:rsidRPr="00C546EB">
        <w:rPr>
          <w:rFonts w:ascii="Times New Roman" w:hAnsi="Times New Roman" w:cs="Times New Roman"/>
          <w:sz w:val="28"/>
          <w:szCs w:val="28"/>
        </w:rPr>
        <w:lastRenderedPageBreak/>
        <w:t>3.</w:t>
      </w:r>
      <w:r w:rsidRPr="00C546EB">
        <w:rPr>
          <w:rFonts w:ascii="Times New Roman" w:hAnsi="Times New Roman" w:cs="Times New Roman"/>
          <w:spacing w:val="-1"/>
          <w:sz w:val="28"/>
          <w:szCs w:val="28"/>
        </w:rPr>
        <w:t xml:space="preserve"> </w:t>
      </w:r>
      <w:r w:rsidRPr="00C546EB">
        <w:rPr>
          <w:rFonts w:ascii="Times New Roman" w:hAnsi="Times New Roman" w:cs="Times New Roman"/>
          <w:w w:val="99"/>
          <w:sz w:val="28"/>
          <w:szCs w:val="28"/>
          <w:u w:val="single"/>
        </w:rPr>
        <w:t xml:space="preserve"> </w:t>
      </w:r>
      <w:r w:rsidRPr="00C546EB">
        <w:rPr>
          <w:rFonts w:ascii="Times New Roman" w:hAnsi="Times New Roman" w:cs="Times New Roman"/>
          <w:sz w:val="28"/>
          <w:szCs w:val="28"/>
          <w:u w:val="single"/>
        </w:rPr>
        <w:tab/>
      </w:r>
    </w:p>
    <w:p w:rsidR="00A47CDB" w:rsidRPr="00C546EB" w:rsidRDefault="00A47CDB" w:rsidP="00C546EB">
      <w:pPr>
        <w:pStyle w:val="a7"/>
        <w:ind w:left="0" w:firstLine="709"/>
        <w:jc w:val="both"/>
      </w:pPr>
      <w:r w:rsidRPr="00C546EB">
        <w:rPr>
          <w:noProof/>
          <w:lang w:eastAsia="ru-RU"/>
        </w:rPr>
        <mc:AlternateContent>
          <mc:Choice Requires="wps">
            <w:drawing>
              <wp:anchor distT="0" distB="0" distL="0" distR="0" simplePos="0" relativeHeight="251671552" behindDoc="1" locked="0" layoutInCell="1" allowOverlap="1">
                <wp:simplePos x="0" y="0"/>
                <wp:positionH relativeFrom="page">
                  <wp:posOffset>720090</wp:posOffset>
                </wp:positionH>
                <wp:positionV relativeFrom="paragraph">
                  <wp:posOffset>197485</wp:posOffset>
                </wp:positionV>
                <wp:extent cx="5705475" cy="1270"/>
                <wp:effectExtent l="5715" t="7620" r="13335" b="1016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270"/>
                        </a:xfrm>
                        <a:custGeom>
                          <a:avLst/>
                          <a:gdLst>
                            <a:gd name="T0" fmla="+- 0 1134 1134"/>
                            <a:gd name="T1" fmla="*/ T0 w 8985"/>
                            <a:gd name="T2" fmla="+- 0 10119 1134"/>
                            <a:gd name="T3" fmla="*/ T2 w 8985"/>
                          </a:gdLst>
                          <a:ahLst/>
                          <a:cxnLst>
                            <a:cxn ang="0">
                              <a:pos x="T1" y="0"/>
                            </a:cxn>
                            <a:cxn ang="0">
                              <a:pos x="T3" y="0"/>
                            </a:cxn>
                          </a:cxnLst>
                          <a:rect l="0" t="0" r="r" b="b"/>
                          <a:pathLst>
                            <a:path w="8985">
                              <a:moveTo>
                                <a:pt x="0" y="0"/>
                              </a:moveTo>
                              <a:lnTo>
                                <a:pt x="8985"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7B9B6" id="Полилиния 1" o:spid="_x0000_s1026" style="position:absolute;margin-left:56.7pt;margin-top:15.55pt;width:449.2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" path="m,l8985,e" filled="f" strokeweight=".16906mm">
                <v:path arrowok="t" o:connecttype="custom" o:connectlocs="0,0;5705475,0" o:connectangles="0,0"/>
                <w10:wrap type="topAndBottom" anchorx="page"/>
              </v:shape>
            </w:pict>
          </mc:Fallback>
        </mc:AlternateContent>
      </w:r>
    </w:p>
    <w:p w:rsidR="00A47CDB" w:rsidRPr="00C546EB" w:rsidRDefault="00A47CDB" w:rsidP="00C546EB">
      <w:pPr>
        <w:spacing w:after="0" w:line="240" w:lineRule="auto"/>
        <w:ind w:firstLine="709"/>
        <w:jc w:val="both"/>
        <w:rPr>
          <w:rFonts w:ascii="Times New Roman" w:hAnsi="Times New Roman" w:cs="Times New Roman"/>
          <w:i/>
          <w:sz w:val="28"/>
          <w:szCs w:val="28"/>
        </w:rPr>
        <w:sectPr w:rsidR="00A47CDB" w:rsidRPr="00C546EB">
          <w:pgSz w:w="11900" w:h="16840"/>
          <w:pgMar w:top="1600" w:right="600" w:bottom="1220" w:left="1020" w:header="0" w:footer="1030" w:gutter="0"/>
          <w:cols w:space="720"/>
        </w:sectPr>
      </w:pPr>
      <w:r w:rsidRPr="00C546EB">
        <w:rPr>
          <w:rFonts w:ascii="Times New Roman" w:hAnsi="Times New Roman" w:cs="Times New Roman"/>
          <w:i/>
          <w:sz w:val="28"/>
          <w:szCs w:val="28"/>
        </w:rPr>
        <w:t>(описание</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нарушения,</w:t>
      </w:r>
      <w:r w:rsidRPr="00C546EB">
        <w:rPr>
          <w:rFonts w:ascii="Times New Roman" w:hAnsi="Times New Roman" w:cs="Times New Roman"/>
          <w:i/>
          <w:spacing w:val="-4"/>
          <w:sz w:val="28"/>
          <w:szCs w:val="28"/>
        </w:rPr>
        <w:t xml:space="preserve"> </w:t>
      </w:r>
      <w:r w:rsidRPr="00C546EB">
        <w:rPr>
          <w:rFonts w:ascii="Times New Roman" w:hAnsi="Times New Roman" w:cs="Times New Roman"/>
          <w:i/>
          <w:sz w:val="28"/>
          <w:szCs w:val="28"/>
        </w:rPr>
        <w:t>в</w:t>
      </w:r>
      <w:r w:rsidRPr="00C546EB">
        <w:rPr>
          <w:rFonts w:ascii="Times New Roman" w:hAnsi="Times New Roman" w:cs="Times New Roman"/>
          <w:i/>
          <w:spacing w:val="-4"/>
          <w:sz w:val="28"/>
          <w:szCs w:val="28"/>
        </w:rPr>
        <w:t xml:space="preserve"> </w:t>
      </w:r>
      <w:proofErr w:type="spellStart"/>
      <w:r w:rsidRPr="00C546EB">
        <w:rPr>
          <w:rFonts w:ascii="Times New Roman" w:hAnsi="Times New Roman" w:cs="Times New Roman"/>
          <w:i/>
          <w:sz w:val="28"/>
          <w:szCs w:val="28"/>
        </w:rPr>
        <w:t>т.ч</w:t>
      </w:r>
      <w:proofErr w:type="spellEnd"/>
      <w:r w:rsidRPr="00C546EB">
        <w:rPr>
          <w:rFonts w:ascii="Times New Roman" w:hAnsi="Times New Roman" w:cs="Times New Roman"/>
          <w:i/>
          <w:sz w:val="28"/>
          <w:szCs w:val="28"/>
        </w:rPr>
        <w:t>.</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участники,</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место,</w:t>
      </w:r>
      <w:r w:rsidRPr="00C546EB">
        <w:rPr>
          <w:rFonts w:ascii="Times New Roman" w:hAnsi="Times New Roman" w:cs="Times New Roman"/>
          <w:i/>
          <w:spacing w:val="-4"/>
          <w:sz w:val="28"/>
          <w:szCs w:val="28"/>
        </w:rPr>
        <w:t xml:space="preserve"> </w:t>
      </w:r>
      <w:r w:rsidRPr="00C546EB">
        <w:rPr>
          <w:rFonts w:ascii="Times New Roman" w:hAnsi="Times New Roman" w:cs="Times New Roman"/>
          <w:i/>
          <w:sz w:val="28"/>
          <w:szCs w:val="28"/>
        </w:rPr>
        <w:t>дата</w:t>
      </w:r>
      <w:r w:rsidRPr="00C546EB">
        <w:rPr>
          <w:rFonts w:ascii="Times New Roman" w:hAnsi="Times New Roman" w:cs="Times New Roman"/>
          <w:i/>
          <w:spacing w:val="-4"/>
          <w:sz w:val="28"/>
          <w:szCs w:val="28"/>
        </w:rPr>
        <w:t xml:space="preserve"> </w:t>
      </w:r>
      <w:r w:rsidRPr="00C546EB">
        <w:rPr>
          <w:rFonts w:ascii="Times New Roman" w:hAnsi="Times New Roman" w:cs="Times New Roman"/>
          <w:i/>
          <w:sz w:val="28"/>
          <w:szCs w:val="28"/>
        </w:rPr>
        <w:t>и</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время</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фиксации</w:t>
      </w:r>
      <w:r w:rsidRPr="00C546EB">
        <w:rPr>
          <w:rFonts w:ascii="Times New Roman" w:hAnsi="Times New Roman" w:cs="Times New Roman"/>
          <w:i/>
          <w:spacing w:val="-5"/>
          <w:sz w:val="28"/>
          <w:szCs w:val="28"/>
        </w:rPr>
        <w:t xml:space="preserve"> </w:t>
      </w:r>
      <w:r w:rsidRPr="00C546EB">
        <w:rPr>
          <w:rFonts w:ascii="Times New Roman" w:hAnsi="Times New Roman" w:cs="Times New Roman"/>
          <w:i/>
          <w:sz w:val="28"/>
          <w:szCs w:val="28"/>
        </w:rPr>
        <w:t>нарушения</w:t>
      </w:r>
    </w:p>
    <w:p w:rsidR="00C546EB" w:rsidRDefault="00C546EB" w:rsidP="00C546EB">
      <w:pPr>
        <w:spacing w:after="0" w:line="240" w:lineRule="auto"/>
        <w:jc w:val="right"/>
        <w:rPr>
          <w:rFonts w:ascii="Times New Roman" w:hAnsi="Times New Roman" w:cs="Times New Roman"/>
          <w:sz w:val="28"/>
          <w:szCs w:val="28"/>
        </w:rPr>
      </w:pPr>
      <w:r w:rsidRPr="00DE1308">
        <w:rPr>
          <w:rFonts w:ascii="Times New Roman" w:hAnsi="Times New Roman" w:cs="Times New Roman"/>
          <w:sz w:val="28"/>
          <w:szCs w:val="28"/>
        </w:rPr>
        <w:lastRenderedPageBreak/>
        <w:t>Приложение</w:t>
      </w:r>
      <w:r w:rsidRPr="00DE1308">
        <w:rPr>
          <w:rFonts w:ascii="Times New Roman" w:hAnsi="Times New Roman" w:cs="Times New Roman"/>
          <w:spacing w:val="-5"/>
          <w:sz w:val="28"/>
          <w:szCs w:val="28"/>
        </w:rPr>
        <w:t xml:space="preserve"> </w:t>
      </w:r>
      <w:r>
        <w:rPr>
          <w:rFonts w:ascii="Times New Roman" w:hAnsi="Times New Roman" w:cs="Times New Roman"/>
          <w:sz w:val="28"/>
          <w:szCs w:val="28"/>
        </w:rPr>
        <w:t>7</w:t>
      </w:r>
    </w:p>
    <w:p w:rsidR="00C546EB" w:rsidRPr="00DE1308" w:rsidRDefault="00C546EB" w:rsidP="00C546EB">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hAnsi="Times New Roman" w:cs="Times New Roman"/>
          <w:sz w:val="28"/>
          <w:szCs w:val="28"/>
        </w:rPr>
        <w:t>к</w:t>
      </w:r>
      <w:r w:rsidRPr="00DE1308">
        <w:rPr>
          <w:rFonts w:ascii="Times New Roman" w:hAnsi="Times New Roman" w:cs="Times New Roman"/>
          <w:spacing w:val="8"/>
          <w:sz w:val="28"/>
          <w:szCs w:val="28"/>
        </w:rPr>
        <w:t xml:space="preserve"> </w:t>
      </w:r>
      <w:r w:rsidRPr="00DE1308">
        <w:rPr>
          <w:rFonts w:ascii="Times New Roman" w:eastAsia="Times New Roman" w:hAnsi="Times New Roman" w:cs="Times New Roman"/>
          <w:color w:val="2E2E2E"/>
          <w:sz w:val="28"/>
          <w:szCs w:val="28"/>
          <w:lang w:eastAsia="ru-RU"/>
        </w:rPr>
        <w:t>Положению</w:t>
      </w:r>
    </w:p>
    <w:p w:rsidR="00C546EB" w:rsidRPr="00DE1308" w:rsidRDefault="00C546EB" w:rsidP="00C546EB">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eastAsia="Times New Roman" w:hAnsi="Times New Roman" w:cs="Times New Roman"/>
          <w:color w:val="2E2E2E"/>
          <w:sz w:val="28"/>
          <w:szCs w:val="28"/>
          <w:lang w:eastAsia="ru-RU"/>
        </w:rPr>
        <w:t xml:space="preserve">о правилах приема, перевода, выбытия </w:t>
      </w:r>
    </w:p>
    <w:p w:rsidR="00C546EB" w:rsidRPr="00DE1308" w:rsidRDefault="00C546EB" w:rsidP="00C546EB">
      <w:pPr>
        <w:spacing w:after="0" w:line="240" w:lineRule="auto"/>
        <w:ind w:firstLine="709"/>
        <w:jc w:val="right"/>
        <w:outlineLvl w:val="1"/>
        <w:rPr>
          <w:rFonts w:ascii="Times New Roman" w:eastAsia="Times New Roman" w:hAnsi="Times New Roman" w:cs="Times New Roman"/>
          <w:color w:val="2E2E2E"/>
          <w:sz w:val="28"/>
          <w:szCs w:val="28"/>
          <w:lang w:eastAsia="ru-RU"/>
        </w:rPr>
      </w:pPr>
      <w:r w:rsidRPr="00DE1308">
        <w:rPr>
          <w:rFonts w:ascii="Times New Roman" w:eastAsia="Times New Roman" w:hAnsi="Times New Roman" w:cs="Times New Roman"/>
          <w:color w:val="2E2E2E"/>
          <w:sz w:val="28"/>
          <w:szCs w:val="28"/>
          <w:lang w:eastAsia="ru-RU"/>
        </w:rPr>
        <w:t>и отчисления обучающихся</w:t>
      </w:r>
    </w:p>
    <w:p w:rsidR="00C546EB" w:rsidRPr="00DE1308" w:rsidRDefault="00C546EB" w:rsidP="00C546EB">
      <w:pPr>
        <w:pStyle w:val="a9"/>
        <w:tabs>
          <w:tab w:val="left" w:pos="7924"/>
        </w:tabs>
        <w:ind w:left="0" w:firstLine="709"/>
        <w:jc w:val="right"/>
        <w:rPr>
          <w:sz w:val="28"/>
          <w:szCs w:val="28"/>
        </w:rPr>
      </w:pPr>
      <w:r w:rsidRPr="00DE1308">
        <w:rPr>
          <w:sz w:val="28"/>
          <w:szCs w:val="28"/>
        </w:rPr>
        <w:t>в</w:t>
      </w:r>
      <w:r w:rsidRPr="00DE1308">
        <w:rPr>
          <w:spacing w:val="-5"/>
          <w:sz w:val="28"/>
          <w:szCs w:val="28"/>
        </w:rPr>
        <w:t xml:space="preserve"> </w:t>
      </w:r>
      <w:proofErr w:type="gramStart"/>
      <w:r w:rsidRPr="00DE1308">
        <w:rPr>
          <w:sz w:val="28"/>
          <w:szCs w:val="28"/>
        </w:rPr>
        <w:t>МБОУ</w:t>
      </w:r>
      <w:r w:rsidRPr="00DE1308">
        <w:rPr>
          <w:spacing w:val="-52"/>
          <w:sz w:val="28"/>
          <w:szCs w:val="28"/>
        </w:rPr>
        <w:t xml:space="preserve">  «</w:t>
      </w:r>
      <w:proofErr w:type="gramEnd"/>
      <w:r w:rsidRPr="00DE1308">
        <w:rPr>
          <w:sz w:val="28"/>
          <w:szCs w:val="28"/>
        </w:rPr>
        <w:t>СОШ</w:t>
      </w:r>
      <w:r w:rsidRPr="00DE1308">
        <w:rPr>
          <w:spacing w:val="-2"/>
          <w:sz w:val="28"/>
          <w:szCs w:val="28"/>
        </w:rPr>
        <w:t xml:space="preserve"> </w:t>
      </w:r>
      <w:proofErr w:type="spellStart"/>
      <w:r w:rsidRPr="00DE1308">
        <w:rPr>
          <w:sz w:val="28"/>
          <w:szCs w:val="28"/>
        </w:rPr>
        <w:t>с.Турты</w:t>
      </w:r>
      <w:proofErr w:type="spellEnd"/>
      <w:r w:rsidRPr="00DE1308">
        <w:rPr>
          <w:sz w:val="28"/>
          <w:szCs w:val="28"/>
        </w:rPr>
        <w:t xml:space="preserve">-Хутор </w:t>
      </w:r>
    </w:p>
    <w:p w:rsidR="00C546EB" w:rsidRPr="00DE1308" w:rsidRDefault="00C546EB" w:rsidP="00C546EB">
      <w:pPr>
        <w:pStyle w:val="a7"/>
        <w:ind w:left="0" w:firstLine="709"/>
        <w:jc w:val="right"/>
      </w:pPr>
      <w:proofErr w:type="spellStart"/>
      <w:r w:rsidRPr="00270D6F">
        <w:t>им.Хатамаева</w:t>
      </w:r>
      <w:proofErr w:type="spellEnd"/>
      <w:r w:rsidRPr="00270D6F">
        <w:t xml:space="preserve"> А.Б.</w:t>
      </w:r>
      <w:r>
        <w:t>»</w:t>
      </w:r>
    </w:p>
    <w:p w:rsidR="00A47CDB" w:rsidRDefault="00A47CDB" w:rsidP="00A47CDB">
      <w:pPr>
        <w:jc w:val="both"/>
        <w:rPr>
          <w:b/>
          <w:sz w:val="28"/>
          <w:szCs w:val="28"/>
        </w:rPr>
      </w:pPr>
    </w:p>
    <w:p w:rsidR="00A47CDB" w:rsidRPr="00C546EB" w:rsidRDefault="00A47CDB" w:rsidP="00A47CDB">
      <w:pPr>
        <w:jc w:val="center"/>
        <w:rPr>
          <w:rFonts w:ascii="Times New Roman" w:hAnsi="Times New Roman" w:cs="Times New Roman"/>
          <w:b/>
          <w:sz w:val="28"/>
          <w:szCs w:val="28"/>
        </w:rPr>
      </w:pPr>
      <w:r w:rsidRPr="00C546EB">
        <w:rPr>
          <w:rFonts w:ascii="Times New Roman" w:hAnsi="Times New Roman" w:cs="Times New Roman"/>
          <w:b/>
          <w:sz w:val="28"/>
          <w:szCs w:val="28"/>
        </w:rPr>
        <w:t>Форма</w:t>
      </w:r>
      <w:r w:rsidRPr="00C546EB">
        <w:rPr>
          <w:rFonts w:ascii="Times New Roman" w:hAnsi="Times New Roman" w:cs="Times New Roman"/>
          <w:b/>
          <w:spacing w:val="-5"/>
          <w:sz w:val="28"/>
          <w:szCs w:val="28"/>
        </w:rPr>
        <w:t xml:space="preserve"> </w:t>
      </w:r>
      <w:r w:rsidRPr="00C546EB">
        <w:rPr>
          <w:rFonts w:ascii="Times New Roman" w:hAnsi="Times New Roman" w:cs="Times New Roman"/>
          <w:b/>
          <w:sz w:val="28"/>
          <w:szCs w:val="28"/>
        </w:rPr>
        <w:t>заявления</w:t>
      </w:r>
      <w:r w:rsidRPr="00C546EB">
        <w:rPr>
          <w:rFonts w:ascii="Times New Roman" w:hAnsi="Times New Roman" w:cs="Times New Roman"/>
          <w:b/>
          <w:spacing w:val="-5"/>
          <w:sz w:val="28"/>
          <w:szCs w:val="28"/>
        </w:rPr>
        <w:t xml:space="preserve"> </w:t>
      </w:r>
      <w:r w:rsidRPr="00C546EB">
        <w:rPr>
          <w:rFonts w:ascii="Times New Roman" w:hAnsi="Times New Roman" w:cs="Times New Roman"/>
          <w:b/>
          <w:sz w:val="28"/>
          <w:szCs w:val="28"/>
        </w:rPr>
        <w:t>для</w:t>
      </w:r>
      <w:r w:rsidRPr="00C546EB">
        <w:rPr>
          <w:rFonts w:ascii="Times New Roman" w:hAnsi="Times New Roman" w:cs="Times New Roman"/>
          <w:b/>
          <w:spacing w:val="-5"/>
          <w:sz w:val="28"/>
          <w:szCs w:val="28"/>
        </w:rPr>
        <w:t xml:space="preserve"> </w:t>
      </w:r>
      <w:r w:rsidRPr="00C546EB">
        <w:rPr>
          <w:rFonts w:ascii="Times New Roman" w:hAnsi="Times New Roman" w:cs="Times New Roman"/>
          <w:b/>
          <w:sz w:val="28"/>
          <w:szCs w:val="28"/>
        </w:rPr>
        <w:t>зачисления</w:t>
      </w:r>
      <w:r w:rsidRPr="00C546EB">
        <w:rPr>
          <w:rFonts w:ascii="Times New Roman" w:hAnsi="Times New Roman" w:cs="Times New Roman"/>
          <w:b/>
          <w:spacing w:val="-5"/>
          <w:sz w:val="28"/>
          <w:szCs w:val="28"/>
        </w:rPr>
        <w:t xml:space="preserve"> </w:t>
      </w:r>
      <w:r w:rsidRPr="00C546EB">
        <w:rPr>
          <w:rFonts w:ascii="Times New Roman" w:hAnsi="Times New Roman" w:cs="Times New Roman"/>
          <w:b/>
          <w:sz w:val="28"/>
          <w:szCs w:val="28"/>
        </w:rPr>
        <w:t>в</w:t>
      </w:r>
      <w:r w:rsidRPr="00C546EB">
        <w:rPr>
          <w:rFonts w:ascii="Times New Roman" w:hAnsi="Times New Roman" w:cs="Times New Roman"/>
          <w:b/>
          <w:spacing w:val="-3"/>
          <w:sz w:val="28"/>
          <w:szCs w:val="28"/>
        </w:rPr>
        <w:t xml:space="preserve"> </w:t>
      </w:r>
      <w:r w:rsidRPr="00C546EB">
        <w:rPr>
          <w:rFonts w:ascii="Times New Roman" w:hAnsi="Times New Roman" w:cs="Times New Roman"/>
          <w:b/>
          <w:sz w:val="28"/>
          <w:szCs w:val="28"/>
        </w:rPr>
        <w:t>10</w:t>
      </w:r>
      <w:r w:rsidRPr="00C546EB">
        <w:rPr>
          <w:rFonts w:ascii="Times New Roman" w:hAnsi="Times New Roman" w:cs="Times New Roman"/>
          <w:b/>
          <w:spacing w:val="-5"/>
          <w:sz w:val="28"/>
          <w:szCs w:val="28"/>
        </w:rPr>
        <w:t xml:space="preserve"> </w:t>
      </w:r>
      <w:r w:rsidRPr="00C546EB">
        <w:rPr>
          <w:rFonts w:ascii="Times New Roman" w:hAnsi="Times New Roman" w:cs="Times New Roman"/>
          <w:b/>
          <w:sz w:val="28"/>
          <w:szCs w:val="28"/>
        </w:rPr>
        <w:t>класс</w:t>
      </w:r>
    </w:p>
    <w:p w:rsidR="00A47CDB" w:rsidRPr="00C546EB" w:rsidRDefault="00A47CDB" w:rsidP="00A47CDB">
      <w:pPr>
        <w:pStyle w:val="a7"/>
        <w:ind w:left="0" w:firstLine="709"/>
        <w:jc w:val="both"/>
        <w:rPr>
          <w:b/>
        </w:rPr>
      </w:pPr>
    </w:p>
    <w:p w:rsidR="00A47CDB" w:rsidRPr="00C546EB" w:rsidRDefault="00A47CDB" w:rsidP="00A47CDB">
      <w:pPr>
        <w:pStyle w:val="a7"/>
        <w:ind w:left="0" w:firstLine="709"/>
        <w:jc w:val="both"/>
      </w:pPr>
    </w:p>
    <w:p w:rsidR="00C546EB" w:rsidRPr="00DE1308" w:rsidRDefault="00A47CDB" w:rsidP="00C546EB">
      <w:pPr>
        <w:spacing w:after="0" w:line="240" w:lineRule="auto"/>
        <w:jc w:val="center"/>
        <w:rPr>
          <w:rFonts w:ascii="Times New Roman" w:hAnsi="Times New Roman" w:cs="Times New Roman"/>
        </w:rPr>
      </w:pPr>
      <w:r w:rsidRPr="00C546EB">
        <w:rPr>
          <w:rFonts w:ascii="Times New Roman" w:hAnsi="Times New Roman" w:cs="Times New Roman"/>
          <w:sz w:val="28"/>
          <w:szCs w:val="28"/>
        </w:rPr>
        <w:t>Заявление</w:t>
      </w:r>
      <w:r w:rsidRPr="00C546EB">
        <w:rPr>
          <w:rFonts w:ascii="Times New Roman" w:hAnsi="Times New Roman" w:cs="Times New Roman"/>
          <w:spacing w:val="-9"/>
          <w:sz w:val="28"/>
          <w:szCs w:val="28"/>
        </w:rPr>
        <w:t xml:space="preserve"> </w:t>
      </w:r>
      <w:r w:rsidRPr="00C546EB">
        <w:rPr>
          <w:rFonts w:ascii="Times New Roman" w:hAnsi="Times New Roman" w:cs="Times New Roman"/>
          <w:sz w:val="28"/>
          <w:szCs w:val="28"/>
        </w:rPr>
        <w:t>о</w:t>
      </w:r>
      <w:r w:rsidRPr="00C546EB">
        <w:rPr>
          <w:rFonts w:ascii="Times New Roman" w:hAnsi="Times New Roman" w:cs="Times New Roman"/>
          <w:spacing w:val="-9"/>
          <w:sz w:val="28"/>
          <w:szCs w:val="28"/>
        </w:rPr>
        <w:t xml:space="preserve"> </w:t>
      </w:r>
      <w:r w:rsidRPr="00C546EB">
        <w:rPr>
          <w:rFonts w:ascii="Times New Roman" w:hAnsi="Times New Roman" w:cs="Times New Roman"/>
          <w:sz w:val="28"/>
          <w:szCs w:val="28"/>
        </w:rPr>
        <w:t>зачислении</w:t>
      </w:r>
      <w:r w:rsidRPr="00C546EB">
        <w:rPr>
          <w:rFonts w:ascii="Times New Roman" w:hAnsi="Times New Roman" w:cs="Times New Roman"/>
          <w:spacing w:val="-67"/>
          <w:sz w:val="28"/>
          <w:szCs w:val="28"/>
        </w:rPr>
        <w:t xml:space="preserve"> </w:t>
      </w:r>
    </w:p>
    <w:p w:rsidR="00C546EB" w:rsidRDefault="00C546EB" w:rsidP="00C546EB">
      <w:pPr>
        <w:tabs>
          <w:tab w:val="left" w:pos="7924"/>
        </w:tabs>
        <w:spacing w:after="0" w:line="240" w:lineRule="auto"/>
        <w:jc w:val="right"/>
        <w:rPr>
          <w:rFonts w:ascii="Times New Roman" w:hAnsi="Times New Roman" w:cs="Times New Roman"/>
          <w:sz w:val="28"/>
          <w:szCs w:val="28"/>
        </w:rPr>
      </w:pPr>
    </w:p>
    <w:tbl>
      <w:tblPr>
        <w:tblStyle w:val="aa"/>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C546EB" w:rsidTr="00C520F8">
        <w:tc>
          <w:tcPr>
            <w:tcW w:w="5030" w:type="dxa"/>
          </w:tcPr>
          <w:p w:rsidR="00C546EB" w:rsidRPr="008979A5" w:rsidRDefault="00C546EB" w:rsidP="00C546EB">
            <w:pPr>
              <w:tabs>
                <w:tab w:val="left" w:pos="7924"/>
              </w:tabs>
              <w:jc w:val="right"/>
              <w:rPr>
                <w:rFonts w:ascii="Times New Roman" w:hAnsi="Times New Roman" w:cs="Times New Roman"/>
                <w:spacing w:val="-2"/>
                <w:sz w:val="28"/>
                <w:szCs w:val="28"/>
                <w:lang w:val="ru-RU"/>
              </w:rPr>
            </w:pPr>
            <w:r w:rsidRPr="008979A5">
              <w:rPr>
                <w:rFonts w:ascii="Times New Roman" w:hAnsi="Times New Roman" w:cs="Times New Roman"/>
                <w:sz w:val="28"/>
                <w:szCs w:val="28"/>
                <w:lang w:val="ru-RU"/>
              </w:rPr>
              <w:t xml:space="preserve">Директору </w:t>
            </w:r>
            <w:proofErr w:type="gramStart"/>
            <w:r w:rsidRPr="008979A5">
              <w:rPr>
                <w:rFonts w:ascii="Times New Roman" w:hAnsi="Times New Roman" w:cs="Times New Roman"/>
                <w:sz w:val="28"/>
                <w:szCs w:val="28"/>
                <w:lang w:val="ru-RU"/>
              </w:rPr>
              <w:t>МБОУ</w:t>
            </w:r>
            <w:r w:rsidRPr="008979A5">
              <w:rPr>
                <w:rFonts w:ascii="Times New Roman" w:hAnsi="Times New Roman" w:cs="Times New Roman"/>
                <w:spacing w:val="-52"/>
                <w:sz w:val="28"/>
                <w:szCs w:val="28"/>
                <w:lang w:val="ru-RU"/>
              </w:rPr>
              <w:t xml:space="preserve">  «</w:t>
            </w:r>
            <w:proofErr w:type="gramEnd"/>
            <w:r w:rsidRPr="008979A5">
              <w:rPr>
                <w:rFonts w:ascii="Times New Roman" w:hAnsi="Times New Roman" w:cs="Times New Roman"/>
                <w:sz w:val="28"/>
                <w:szCs w:val="28"/>
                <w:lang w:val="ru-RU"/>
              </w:rPr>
              <w:t>СОШ</w:t>
            </w:r>
            <w:r w:rsidRPr="008979A5">
              <w:rPr>
                <w:rFonts w:ascii="Times New Roman" w:hAnsi="Times New Roman" w:cs="Times New Roman"/>
                <w:spacing w:val="-2"/>
                <w:sz w:val="28"/>
                <w:szCs w:val="28"/>
                <w:lang w:val="ru-RU"/>
              </w:rPr>
              <w:t xml:space="preserve"> </w:t>
            </w:r>
          </w:p>
          <w:p w:rsidR="00C546EB" w:rsidRPr="008979A5" w:rsidRDefault="00C546EB" w:rsidP="00C546EB">
            <w:pPr>
              <w:tabs>
                <w:tab w:val="left" w:pos="7924"/>
              </w:tabs>
              <w:jc w:val="right"/>
              <w:rPr>
                <w:rFonts w:ascii="Times New Roman" w:hAnsi="Times New Roman" w:cs="Times New Roman"/>
                <w:sz w:val="28"/>
                <w:szCs w:val="28"/>
                <w:lang w:val="ru-RU"/>
              </w:rPr>
            </w:pPr>
            <w:proofErr w:type="spellStart"/>
            <w:r w:rsidRPr="008979A5">
              <w:rPr>
                <w:rFonts w:ascii="Times New Roman" w:hAnsi="Times New Roman" w:cs="Times New Roman"/>
                <w:sz w:val="28"/>
                <w:szCs w:val="28"/>
                <w:lang w:val="ru-RU"/>
              </w:rPr>
              <w:t>с.Турты</w:t>
            </w:r>
            <w:proofErr w:type="spellEnd"/>
            <w:r w:rsidRPr="008979A5">
              <w:rPr>
                <w:rFonts w:ascii="Times New Roman" w:hAnsi="Times New Roman" w:cs="Times New Roman"/>
                <w:sz w:val="28"/>
                <w:szCs w:val="28"/>
                <w:lang w:val="ru-RU"/>
              </w:rPr>
              <w:t xml:space="preserve">-Хутор </w:t>
            </w:r>
            <w:proofErr w:type="spellStart"/>
            <w:r w:rsidRPr="008979A5">
              <w:rPr>
                <w:rFonts w:ascii="Times New Roman" w:hAnsi="Times New Roman" w:cs="Times New Roman"/>
                <w:sz w:val="28"/>
                <w:szCs w:val="28"/>
                <w:lang w:val="ru-RU"/>
              </w:rPr>
              <w:t>им.Хатамаева</w:t>
            </w:r>
            <w:proofErr w:type="spellEnd"/>
            <w:r w:rsidRPr="008979A5">
              <w:rPr>
                <w:rFonts w:ascii="Times New Roman" w:hAnsi="Times New Roman" w:cs="Times New Roman"/>
                <w:sz w:val="28"/>
                <w:szCs w:val="28"/>
                <w:lang w:val="ru-RU"/>
              </w:rPr>
              <w:t xml:space="preserve"> А.Б.»</w:t>
            </w:r>
          </w:p>
          <w:p w:rsidR="00C546EB" w:rsidRPr="00C546EB" w:rsidRDefault="00C546EB" w:rsidP="00C546EB">
            <w:pPr>
              <w:tabs>
                <w:tab w:val="left" w:pos="7924"/>
              </w:tabs>
              <w:jc w:val="right"/>
              <w:rPr>
                <w:rFonts w:ascii="Times New Roman" w:hAnsi="Times New Roman" w:cs="Times New Roman"/>
                <w:spacing w:val="74"/>
                <w:sz w:val="28"/>
                <w:szCs w:val="28"/>
                <w:lang w:val="ru-RU"/>
              </w:rPr>
            </w:pPr>
            <w:proofErr w:type="spellStart"/>
            <w:r w:rsidRPr="00C546EB">
              <w:rPr>
                <w:rFonts w:ascii="Times New Roman" w:hAnsi="Times New Roman" w:cs="Times New Roman"/>
                <w:sz w:val="28"/>
                <w:szCs w:val="28"/>
                <w:lang w:val="ru-RU"/>
              </w:rPr>
              <w:t>Гайтукаеву</w:t>
            </w:r>
            <w:proofErr w:type="spellEnd"/>
            <w:r w:rsidRPr="00C546EB">
              <w:rPr>
                <w:rFonts w:ascii="Times New Roman" w:hAnsi="Times New Roman" w:cs="Times New Roman"/>
                <w:sz w:val="28"/>
                <w:szCs w:val="28"/>
                <w:lang w:val="ru-RU"/>
              </w:rPr>
              <w:t xml:space="preserve"> Х.Г.</w:t>
            </w:r>
            <w:r w:rsidRPr="00C546EB">
              <w:rPr>
                <w:rFonts w:ascii="Times New Roman" w:hAnsi="Times New Roman" w:cs="Times New Roman"/>
                <w:spacing w:val="74"/>
                <w:sz w:val="28"/>
                <w:szCs w:val="28"/>
                <w:lang w:val="ru-RU"/>
              </w:rPr>
              <w:t xml:space="preserve"> </w:t>
            </w:r>
          </w:p>
          <w:p w:rsidR="00C546EB" w:rsidRPr="00C546EB" w:rsidRDefault="00C546EB" w:rsidP="00C546EB">
            <w:pPr>
              <w:tabs>
                <w:tab w:val="left" w:pos="7924"/>
              </w:tabs>
              <w:jc w:val="right"/>
              <w:rPr>
                <w:rFonts w:ascii="Times New Roman" w:hAnsi="Times New Roman" w:cs="Times New Roman"/>
                <w:spacing w:val="74"/>
                <w:sz w:val="28"/>
                <w:szCs w:val="28"/>
                <w:lang w:val="ru-RU"/>
              </w:rPr>
            </w:pPr>
            <w:r w:rsidRPr="00C546EB">
              <w:rPr>
                <w:rFonts w:ascii="Times New Roman" w:hAnsi="Times New Roman" w:cs="Times New Roman"/>
                <w:spacing w:val="74"/>
                <w:sz w:val="28"/>
                <w:szCs w:val="28"/>
                <w:lang w:val="ru-RU"/>
              </w:rPr>
              <w:t>______________________</w:t>
            </w:r>
          </w:p>
          <w:p w:rsidR="00C546EB" w:rsidRPr="00C546EB" w:rsidRDefault="00C546EB" w:rsidP="00C546EB">
            <w:pPr>
              <w:pBdr>
                <w:bottom w:val="single" w:sz="12" w:space="1" w:color="auto"/>
              </w:pBdr>
              <w:jc w:val="right"/>
              <w:rPr>
                <w:rFonts w:ascii="Times New Roman" w:hAnsi="Times New Roman" w:cs="Times New Roman"/>
                <w:w w:val="110"/>
                <w:sz w:val="24"/>
                <w:szCs w:val="24"/>
                <w:lang w:val="ru-RU"/>
              </w:rPr>
            </w:pPr>
            <w:proofErr w:type="gramStart"/>
            <w:r w:rsidRPr="00C546EB">
              <w:rPr>
                <w:rFonts w:ascii="Times New Roman" w:hAnsi="Times New Roman" w:cs="Times New Roman"/>
                <w:w w:val="105"/>
                <w:sz w:val="24"/>
                <w:szCs w:val="24"/>
                <w:lang w:val="ru-RU"/>
              </w:rPr>
              <w:t xml:space="preserve">ФИО </w:t>
            </w:r>
            <w:r w:rsidRPr="00C546EB">
              <w:rPr>
                <w:rFonts w:ascii="Times New Roman" w:hAnsi="Times New Roman" w:cs="Times New Roman"/>
                <w:spacing w:val="-61"/>
                <w:w w:val="105"/>
                <w:sz w:val="24"/>
                <w:szCs w:val="24"/>
                <w:lang w:val="ru-RU"/>
              </w:rPr>
              <w:t xml:space="preserve"> </w:t>
            </w:r>
            <w:r w:rsidRPr="00C546EB">
              <w:rPr>
                <w:rFonts w:ascii="Times New Roman" w:hAnsi="Times New Roman" w:cs="Times New Roman"/>
                <w:w w:val="105"/>
                <w:sz w:val="24"/>
                <w:szCs w:val="24"/>
                <w:lang w:val="ru-RU"/>
              </w:rPr>
              <w:t>родителя</w:t>
            </w:r>
            <w:proofErr w:type="gramEnd"/>
            <w:r w:rsidRPr="00C546EB">
              <w:rPr>
                <w:rFonts w:ascii="Times New Roman" w:hAnsi="Times New Roman" w:cs="Times New Roman"/>
                <w:spacing w:val="-61"/>
                <w:w w:val="105"/>
                <w:sz w:val="24"/>
                <w:szCs w:val="24"/>
                <w:lang w:val="ru-RU"/>
              </w:rPr>
              <w:t xml:space="preserve"> </w:t>
            </w:r>
            <w:r w:rsidRPr="00C546EB">
              <w:rPr>
                <w:rFonts w:ascii="Times New Roman" w:hAnsi="Times New Roman" w:cs="Times New Roman"/>
                <w:w w:val="105"/>
                <w:sz w:val="24"/>
                <w:szCs w:val="24"/>
                <w:lang w:val="ru-RU"/>
              </w:rPr>
              <w:t>(законного</w:t>
            </w:r>
            <w:r>
              <w:rPr>
                <w:rFonts w:ascii="Times New Roman" w:hAnsi="Times New Roman" w:cs="Times New Roman"/>
                <w:w w:val="105"/>
                <w:sz w:val="24"/>
                <w:szCs w:val="24"/>
                <w:lang w:val="ru-RU"/>
              </w:rPr>
              <w:t xml:space="preserve"> </w:t>
            </w:r>
            <w:r w:rsidRPr="00C546EB">
              <w:rPr>
                <w:rFonts w:ascii="Times New Roman" w:hAnsi="Times New Roman" w:cs="Times New Roman"/>
                <w:spacing w:val="-149"/>
                <w:w w:val="105"/>
                <w:sz w:val="24"/>
                <w:szCs w:val="24"/>
                <w:lang w:val="ru-RU"/>
              </w:rPr>
              <w:t xml:space="preserve"> </w:t>
            </w:r>
            <w:r w:rsidRPr="00C546EB">
              <w:rPr>
                <w:rFonts w:ascii="Times New Roman" w:hAnsi="Times New Roman" w:cs="Times New Roman"/>
                <w:w w:val="110"/>
                <w:sz w:val="24"/>
                <w:szCs w:val="24"/>
                <w:lang w:val="ru-RU"/>
              </w:rPr>
              <w:t>представителя)</w:t>
            </w:r>
          </w:p>
          <w:p w:rsidR="00C546EB" w:rsidRPr="00C546EB" w:rsidRDefault="00C546EB" w:rsidP="00C546EB">
            <w:pPr>
              <w:tabs>
                <w:tab w:val="left" w:pos="7924"/>
              </w:tabs>
              <w:rPr>
                <w:rFonts w:ascii="Times New Roman" w:hAnsi="Times New Roman" w:cs="Times New Roman"/>
                <w:spacing w:val="74"/>
                <w:sz w:val="28"/>
                <w:szCs w:val="28"/>
                <w:lang w:val="ru-RU"/>
              </w:rPr>
            </w:pPr>
            <w:r>
              <w:rPr>
                <w:rFonts w:ascii="Times New Roman" w:hAnsi="Times New Roman" w:cs="Times New Roman"/>
                <w:spacing w:val="74"/>
                <w:sz w:val="28"/>
                <w:szCs w:val="28"/>
                <w:lang w:val="ru-RU"/>
              </w:rPr>
              <w:t>__________________________________________________________________</w:t>
            </w:r>
          </w:p>
          <w:p w:rsidR="00C546EB" w:rsidRDefault="00C546EB" w:rsidP="00C546EB">
            <w:pPr>
              <w:jc w:val="right"/>
              <w:rPr>
                <w:rFonts w:ascii="Times New Roman" w:hAnsi="Times New Roman" w:cs="Times New Roman"/>
                <w:sz w:val="24"/>
                <w:szCs w:val="24"/>
                <w:lang w:val="ru-RU"/>
              </w:rPr>
            </w:pPr>
            <w:r w:rsidRPr="00C546EB">
              <w:rPr>
                <w:rFonts w:ascii="Times New Roman" w:hAnsi="Times New Roman" w:cs="Times New Roman"/>
                <w:sz w:val="24"/>
                <w:szCs w:val="24"/>
                <w:lang w:val="ru-RU"/>
              </w:rPr>
              <w:t>Адрес</w:t>
            </w:r>
            <w:r w:rsidRPr="00C546EB">
              <w:rPr>
                <w:rFonts w:ascii="Times New Roman" w:hAnsi="Times New Roman" w:cs="Times New Roman"/>
                <w:spacing w:val="-39"/>
                <w:sz w:val="24"/>
                <w:szCs w:val="24"/>
                <w:lang w:val="ru-RU"/>
              </w:rPr>
              <w:t xml:space="preserve"> </w:t>
            </w:r>
            <w:r w:rsidRPr="00C546EB">
              <w:rPr>
                <w:rFonts w:ascii="Times New Roman" w:hAnsi="Times New Roman" w:cs="Times New Roman"/>
                <w:sz w:val="24"/>
                <w:szCs w:val="24"/>
                <w:lang w:val="ru-RU"/>
              </w:rPr>
              <w:t>регистрации</w:t>
            </w:r>
            <w:r w:rsidRPr="00C546EB">
              <w:rPr>
                <w:rFonts w:ascii="Times New Roman" w:hAnsi="Times New Roman" w:cs="Times New Roman"/>
                <w:spacing w:val="-38"/>
                <w:sz w:val="24"/>
                <w:szCs w:val="24"/>
                <w:lang w:val="ru-RU"/>
              </w:rPr>
              <w:t xml:space="preserve"> </w:t>
            </w:r>
            <w:r w:rsidRPr="00C546EB">
              <w:rPr>
                <w:rFonts w:ascii="Times New Roman" w:hAnsi="Times New Roman" w:cs="Times New Roman"/>
                <w:sz w:val="24"/>
                <w:szCs w:val="24"/>
                <w:lang w:val="ru-RU"/>
              </w:rPr>
              <w:t>по</w:t>
            </w:r>
            <w:r w:rsidRPr="00C546EB">
              <w:rPr>
                <w:rFonts w:ascii="Times New Roman" w:hAnsi="Times New Roman" w:cs="Times New Roman"/>
                <w:spacing w:val="-38"/>
                <w:sz w:val="24"/>
                <w:szCs w:val="24"/>
                <w:lang w:val="ru-RU"/>
              </w:rPr>
              <w:t xml:space="preserve"> </w:t>
            </w:r>
            <w:proofErr w:type="gramStart"/>
            <w:r w:rsidRPr="00C546EB">
              <w:rPr>
                <w:rFonts w:ascii="Times New Roman" w:hAnsi="Times New Roman" w:cs="Times New Roman"/>
                <w:sz w:val="24"/>
                <w:szCs w:val="24"/>
                <w:lang w:val="ru-RU"/>
              </w:rPr>
              <w:t>месту</w:t>
            </w:r>
            <w:r w:rsidRPr="00C546EB">
              <w:rPr>
                <w:rFonts w:ascii="Times New Roman" w:hAnsi="Times New Roman" w:cs="Times New Roman"/>
                <w:spacing w:val="-38"/>
                <w:sz w:val="24"/>
                <w:szCs w:val="24"/>
                <w:lang w:val="ru-RU"/>
              </w:rPr>
              <w:t xml:space="preserve">  </w:t>
            </w:r>
            <w:r w:rsidRPr="00C546EB">
              <w:rPr>
                <w:rFonts w:ascii="Times New Roman" w:hAnsi="Times New Roman" w:cs="Times New Roman"/>
                <w:sz w:val="24"/>
                <w:szCs w:val="24"/>
                <w:lang w:val="ru-RU"/>
              </w:rPr>
              <w:t>жительства</w:t>
            </w:r>
            <w:proofErr w:type="gramEnd"/>
          </w:p>
          <w:p w:rsidR="00C546EB" w:rsidRPr="008979A5" w:rsidRDefault="00C546EB" w:rsidP="00C546EB">
            <w:pPr>
              <w:jc w:val="right"/>
              <w:rPr>
                <w:rFonts w:ascii="Times New Roman" w:hAnsi="Times New Roman" w:cs="Times New Roman"/>
                <w:w w:val="105"/>
                <w:sz w:val="24"/>
                <w:szCs w:val="24"/>
                <w:lang w:val="ru-RU"/>
              </w:rPr>
            </w:pPr>
            <w:r>
              <w:rPr>
                <w:rFonts w:ascii="Times New Roman" w:hAnsi="Times New Roman" w:cs="Times New Roman"/>
                <w:spacing w:val="74"/>
                <w:sz w:val="28"/>
                <w:szCs w:val="28"/>
                <w:lang w:val="ru-RU"/>
              </w:rPr>
              <w:t>_________________________________________________</w:t>
            </w:r>
            <w:proofErr w:type="gramStart"/>
            <w:r w:rsidRPr="008979A5">
              <w:rPr>
                <w:rFonts w:ascii="Times New Roman" w:hAnsi="Times New Roman" w:cs="Times New Roman"/>
                <w:spacing w:val="-1"/>
                <w:w w:val="105"/>
                <w:sz w:val="24"/>
                <w:szCs w:val="24"/>
                <w:lang w:val="ru-RU"/>
              </w:rPr>
              <w:t xml:space="preserve">Адрес </w:t>
            </w:r>
            <w:r w:rsidRPr="008979A5">
              <w:rPr>
                <w:rFonts w:ascii="Times New Roman" w:hAnsi="Times New Roman" w:cs="Times New Roman"/>
                <w:spacing w:val="-77"/>
                <w:w w:val="105"/>
                <w:sz w:val="24"/>
                <w:szCs w:val="24"/>
                <w:lang w:val="ru-RU"/>
              </w:rPr>
              <w:t xml:space="preserve"> </w:t>
            </w:r>
            <w:r w:rsidRPr="008979A5">
              <w:rPr>
                <w:rFonts w:ascii="Times New Roman" w:hAnsi="Times New Roman" w:cs="Times New Roman"/>
                <w:w w:val="105"/>
                <w:sz w:val="24"/>
                <w:szCs w:val="24"/>
                <w:lang w:val="ru-RU"/>
              </w:rPr>
              <w:t>фактического</w:t>
            </w:r>
            <w:proofErr w:type="gramEnd"/>
            <w:r w:rsidRPr="008979A5">
              <w:rPr>
                <w:rFonts w:ascii="Times New Roman" w:hAnsi="Times New Roman" w:cs="Times New Roman"/>
                <w:spacing w:val="-76"/>
                <w:w w:val="105"/>
                <w:sz w:val="24"/>
                <w:szCs w:val="24"/>
                <w:lang w:val="ru-RU"/>
              </w:rPr>
              <w:t xml:space="preserve">    </w:t>
            </w:r>
            <w:r w:rsidRPr="008979A5">
              <w:rPr>
                <w:rFonts w:ascii="Times New Roman" w:hAnsi="Times New Roman" w:cs="Times New Roman"/>
                <w:w w:val="105"/>
                <w:sz w:val="24"/>
                <w:szCs w:val="24"/>
                <w:lang w:val="ru-RU"/>
              </w:rPr>
              <w:t xml:space="preserve"> проживания</w:t>
            </w:r>
          </w:p>
          <w:p w:rsidR="00C546EB" w:rsidRPr="00C546EB" w:rsidRDefault="00C546EB" w:rsidP="00C546EB">
            <w:pPr>
              <w:jc w:val="right"/>
              <w:rPr>
                <w:rFonts w:ascii="Times New Roman" w:hAnsi="Times New Roman" w:cs="Times New Roman"/>
                <w:w w:val="105"/>
                <w:sz w:val="24"/>
                <w:szCs w:val="24"/>
              </w:rPr>
            </w:pPr>
            <w:r>
              <w:rPr>
                <w:rFonts w:ascii="Times New Roman" w:hAnsi="Times New Roman" w:cs="Times New Roman"/>
                <w:spacing w:val="74"/>
                <w:sz w:val="28"/>
                <w:szCs w:val="28"/>
                <w:lang w:val="ru-RU"/>
              </w:rPr>
              <w:t>______________________</w:t>
            </w:r>
          </w:p>
          <w:p w:rsidR="00C546EB" w:rsidRDefault="00C546EB" w:rsidP="00C546EB">
            <w:pPr>
              <w:pBdr>
                <w:bottom w:val="single" w:sz="12" w:space="1" w:color="auto"/>
              </w:pBdr>
              <w:jc w:val="right"/>
              <w:rPr>
                <w:rFonts w:ascii="Times New Roman" w:hAnsi="Times New Roman" w:cs="Times New Roman"/>
                <w:sz w:val="24"/>
                <w:szCs w:val="24"/>
              </w:rPr>
            </w:pPr>
            <w:proofErr w:type="spellStart"/>
            <w:r w:rsidRPr="00C546EB">
              <w:rPr>
                <w:rFonts w:ascii="Times New Roman" w:hAnsi="Times New Roman" w:cs="Times New Roman"/>
                <w:sz w:val="24"/>
                <w:szCs w:val="24"/>
              </w:rPr>
              <w:t>Адрес</w:t>
            </w:r>
            <w:proofErr w:type="spellEnd"/>
            <w:r w:rsidRPr="00C546EB">
              <w:rPr>
                <w:rFonts w:ascii="Times New Roman" w:hAnsi="Times New Roman" w:cs="Times New Roman"/>
                <w:sz w:val="24"/>
                <w:szCs w:val="24"/>
              </w:rPr>
              <w:t xml:space="preserve"> </w:t>
            </w:r>
            <w:proofErr w:type="spellStart"/>
            <w:r w:rsidRPr="00C546EB">
              <w:rPr>
                <w:rFonts w:ascii="Times New Roman" w:hAnsi="Times New Roman" w:cs="Times New Roman"/>
                <w:sz w:val="24"/>
                <w:szCs w:val="24"/>
              </w:rPr>
              <w:t>электронной</w:t>
            </w:r>
            <w:proofErr w:type="spellEnd"/>
            <w:r w:rsidRPr="00C546EB">
              <w:rPr>
                <w:rFonts w:ascii="Times New Roman" w:hAnsi="Times New Roman" w:cs="Times New Roman"/>
                <w:sz w:val="24"/>
                <w:szCs w:val="24"/>
              </w:rPr>
              <w:t xml:space="preserve"> </w:t>
            </w:r>
            <w:proofErr w:type="spellStart"/>
            <w:r w:rsidRPr="00C546EB">
              <w:rPr>
                <w:rFonts w:ascii="Times New Roman" w:hAnsi="Times New Roman" w:cs="Times New Roman"/>
                <w:sz w:val="24"/>
                <w:szCs w:val="24"/>
              </w:rPr>
              <w:t>почты</w:t>
            </w:r>
            <w:proofErr w:type="spellEnd"/>
          </w:p>
          <w:p w:rsidR="00C546EB" w:rsidRDefault="00C546EB" w:rsidP="00C546EB">
            <w:pPr>
              <w:pBdr>
                <w:bottom w:val="single" w:sz="12" w:space="1" w:color="auto"/>
              </w:pBdr>
              <w:jc w:val="right"/>
              <w:rPr>
                <w:rFonts w:ascii="Times New Roman" w:hAnsi="Times New Roman" w:cs="Times New Roman"/>
                <w:sz w:val="24"/>
                <w:szCs w:val="24"/>
              </w:rPr>
            </w:pPr>
            <w:r>
              <w:rPr>
                <w:rFonts w:ascii="Times New Roman" w:hAnsi="Times New Roman" w:cs="Times New Roman"/>
                <w:sz w:val="24"/>
                <w:szCs w:val="24"/>
                <w:lang w:val="ru-RU"/>
              </w:rPr>
              <w:t>Телефон________________________________</w:t>
            </w:r>
          </w:p>
          <w:p w:rsidR="00C546EB" w:rsidRPr="00C546EB" w:rsidRDefault="00C546EB" w:rsidP="00C546EB">
            <w:pPr>
              <w:pBdr>
                <w:bottom w:val="single" w:sz="12" w:space="1" w:color="auto"/>
              </w:pBdr>
              <w:rPr>
                <w:rFonts w:ascii="Times New Roman" w:hAnsi="Times New Roman" w:cs="Times New Roman"/>
                <w:sz w:val="24"/>
                <w:szCs w:val="24"/>
              </w:rPr>
            </w:pPr>
          </w:p>
          <w:p w:rsidR="00C546EB" w:rsidRPr="00C546EB" w:rsidRDefault="00C546EB" w:rsidP="00C546EB">
            <w:pPr>
              <w:tabs>
                <w:tab w:val="left" w:pos="7924"/>
              </w:tabs>
              <w:jc w:val="right"/>
              <w:rPr>
                <w:rFonts w:ascii="Times New Roman" w:hAnsi="Times New Roman" w:cs="Times New Roman"/>
                <w:sz w:val="28"/>
                <w:szCs w:val="28"/>
                <w:lang w:val="ru-RU"/>
              </w:rPr>
            </w:pPr>
          </w:p>
        </w:tc>
      </w:tr>
    </w:tbl>
    <w:p w:rsidR="00C546EB" w:rsidRDefault="00C546EB" w:rsidP="00C546EB">
      <w:pPr>
        <w:tabs>
          <w:tab w:val="left" w:pos="7924"/>
        </w:tabs>
        <w:spacing w:after="0" w:line="240" w:lineRule="auto"/>
        <w:jc w:val="right"/>
        <w:rPr>
          <w:rFonts w:ascii="Times New Roman" w:hAnsi="Times New Roman" w:cs="Times New Roman"/>
          <w:sz w:val="28"/>
          <w:szCs w:val="28"/>
        </w:rPr>
      </w:pPr>
    </w:p>
    <w:p w:rsidR="00C546EB" w:rsidRDefault="00C546EB" w:rsidP="00C546EB">
      <w:pPr>
        <w:pStyle w:val="a7"/>
        <w:ind w:left="0"/>
        <w:jc w:val="both"/>
        <w:rPr>
          <w:rFonts w:eastAsiaTheme="minorHAnsi"/>
        </w:rPr>
      </w:pPr>
    </w:p>
    <w:p w:rsidR="00C546EB" w:rsidRPr="00C546EB" w:rsidRDefault="00A47CDB" w:rsidP="00C546EB">
      <w:pPr>
        <w:pStyle w:val="a7"/>
        <w:ind w:left="0"/>
        <w:jc w:val="both"/>
        <w:sectPr w:rsidR="00C546EB" w:rsidRPr="00C546EB">
          <w:pgSz w:w="11900" w:h="16840"/>
          <w:pgMar w:top="1560" w:right="600" w:bottom="1220" w:left="1020" w:header="0" w:footer="1030" w:gutter="0"/>
          <w:cols w:space="720"/>
        </w:sectPr>
      </w:pPr>
      <w:r w:rsidRPr="00C546EB">
        <w:t>Я,</w:t>
      </w:r>
      <w:r w:rsidR="00C546EB">
        <w:t>_</w:t>
      </w:r>
      <w:r w:rsidR="00C546EB" w:rsidRPr="00C520F8">
        <w:rPr>
          <w:u w:val="single"/>
        </w:rPr>
        <w:t>____________________________________________________________________</w:t>
      </w:r>
      <w:r w:rsidR="00C546EB">
        <w:t>_,</w:t>
      </w:r>
    </w:p>
    <w:p w:rsidR="00A47CDB" w:rsidRPr="008232EF" w:rsidRDefault="008232EF" w:rsidP="008232EF">
      <w:pPr>
        <w:pStyle w:val="a7"/>
        <w:jc w:val="both"/>
        <w:rPr>
          <w:sz w:val="24"/>
          <w:szCs w:val="24"/>
        </w:rPr>
      </w:pPr>
      <w:r>
        <w:br w:type="column"/>
      </w:r>
      <w:r w:rsidR="00A47CDB" w:rsidRPr="008232EF">
        <w:rPr>
          <w:sz w:val="24"/>
          <w:szCs w:val="24"/>
        </w:rPr>
        <w:t>(Ф.И.О.</w:t>
      </w:r>
      <w:r w:rsidR="00A47CDB" w:rsidRPr="008232EF">
        <w:rPr>
          <w:spacing w:val="-4"/>
          <w:sz w:val="24"/>
          <w:szCs w:val="24"/>
        </w:rPr>
        <w:t xml:space="preserve"> </w:t>
      </w:r>
      <w:r w:rsidR="00A47CDB" w:rsidRPr="008232EF">
        <w:rPr>
          <w:sz w:val="24"/>
          <w:szCs w:val="24"/>
        </w:rPr>
        <w:t>заявителя)</w:t>
      </w:r>
    </w:p>
    <w:p w:rsidR="00A47CDB" w:rsidRPr="00C546EB" w:rsidRDefault="00A47CDB" w:rsidP="00A47CDB">
      <w:pPr>
        <w:ind w:firstLine="709"/>
        <w:jc w:val="both"/>
        <w:rPr>
          <w:rFonts w:ascii="Times New Roman" w:hAnsi="Times New Roman" w:cs="Times New Roman"/>
          <w:sz w:val="28"/>
          <w:szCs w:val="28"/>
        </w:rPr>
        <w:sectPr w:rsidR="00A47CDB" w:rsidRPr="00C546EB">
          <w:type w:val="continuous"/>
          <w:pgSz w:w="11900" w:h="16840"/>
          <w:pgMar w:top="1360" w:right="600" w:bottom="1220" w:left="1020" w:header="720" w:footer="720" w:gutter="0"/>
          <w:cols w:num="2" w:space="720" w:equalWidth="0">
            <w:col w:w="3785" w:space="364"/>
            <w:col w:w="6131"/>
          </w:cols>
        </w:sectPr>
      </w:pPr>
    </w:p>
    <w:p w:rsidR="00A47CDB" w:rsidRPr="00C546EB" w:rsidRDefault="008232EF" w:rsidP="008232EF">
      <w:pPr>
        <w:pStyle w:val="a7"/>
        <w:ind w:left="0"/>
        <w:jc w:val="both"/>
      </w:pPr>
      <w:r w:rsidRPr="00C546EB">
        <w:t>прошу</w:t>
      </w:r>
      <w:r w:rsidRPr="00C546EB">
        <w:rPr>
          <w:spacing w:val="-7"/>
        </w:rPr>
        <w:t xml:space="preserve"> </w:t>
      </w:r>
      <w:r w:rsidRPr="00C546EB">
        <w:t>принять</w:t>
      </w:r>
      <w:r w:rsidRPr="00C546EB">
        <w:rPr>
          <w:spacing w:val="-8"/>
        </w:rPr>
        <w:t xml:space="preserve"> </w:t>
      </w:r>
      <w:r w:rsidRPr="00C546EB">
        <w:t>моего(ю)</w:t>
      </w:r>
      <w:r w:rsidRPr="00C546EB">
        <w:rPr>
          <w:spacing w:val="-7"/>
        </w:rPr>
        <w:t xml:space="preserve"> </w:t>
      </w:r>
      <w:proofErr w:type="gramStart"/>
      <w:r w:rsidRPr="00C546EB">
        <w:t>сына</w:t>
      </w:r>
      <w:r>
        <w:t xml:space="preserve">  </w:t>
      </w:r>
      <w:r w:rsidR="00A47CDB" w:rsidRPr="00C546EB">
        <w:t>(</w:t>
      </w:r>
      <w:proofErr w:type="gramEnd"/>
      <w:r w:rsidR="00A47CDB" w:rsidRPr="00C546EB">
        <w:t>дочь)</w:t>
      </w:r>
      <w:r w:rsidR="00A47CDB" w:rsidRPr="00C546EB">
        <w:rPr>
          <w:u w:val="single"/>
        </w:rPr>
        <w:t xml:space="preserve"> </w:t>
      </w:r>
      <w:r w:rsidR="00A47CDB" w:rsidRPr="00C546EB">
        <w:rPr>
          <w:u w:val="single"/>
        </w:rPr>
        <w:tab/>
      </w:r>
      <w:r w:rsidRPr="008232EF">
        <w:t>_____________________________________</w:t>
      </w:r>
    </w:p>
    <w:p w:rsidR="008232EF" w:rsidRPr="008232EF" w:rsidRDefault="008232EF" w:rsidP="008232E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A47CDB" w:rsidRPr="008232EF">
        <w:rPr>
          <w:rFonts w:ascii="Times New Roman" w:hAnsi="Times New Roman" w:cs="Times New Roman"/>
          <w:sz w:val="24"/>
          <w:szCs w:val="24"/>
        </w:rPr>
        <w:t>(Ф.И.О.</w:t>
      </w:r>
      <w:r w:rsidR="00A47CDB" w:rsidRPr="008232EF">
        <w:rPr>
          <w:rFonts w:ascii="Times New Roman" w:hAnsi="Times New Roman" w:cs="Times New Roman"/>
          <w:spacing w:val="-4"/>
          <w:sz w:val="24"/>
          <w:szCs w:val="24"/>
        </w:rPr>
        <w:t xml:space="preserve"> </w:t>
      </w:r>
      <w:r w:rsidR="00A47CDB" w:rsidRPr="008232EF">
        <w:rPr>
          <w:rFonts w:ascii="Times New Roman" w:hAnsi="Times New Roman" w:cs="Times New Roman"/>
          <w:sz w:val="24"/>
          <w:szCs w:val="24"/>
        </w:rPr>
        <w:t>ребенка)</w:t>
      </w:r>
      <w:r w:rsidR="00A47CDB" w:rsidRPr="00C546EB">
        <w:rPr>
          <w:u w:val="single"/>
        </w:rPr>
        <w:tab/>
      </w:r>
    </w:p>
    <w:p w:rsidR="008232EF" w:rsidRPr="00C546EB" w:rsidRDefault="008232EF" w:rsidP="008232EF">
      <w:pPr>
        <w:pStyle w:val="a7"/>
        <w:tabs>
          <w:tab w:val="left" w:pos="9757"/>
        </w:tabs>
        <w:ind w:left="0"/>
        <w:jc w:val="both"/>
      </w:pPr>
      <w:proofErr w:type="gramStart"/>
      <w:r w:rsidRPr="00C546EB">
        <w:t xml:space="preserve">родившегося </w:t>
      </w:r>
      <w:r w:rsidRPr="00C546EB">
        <w:rPr>
          <w:w w:val="99"/>
          <w:u w:val="single"/>
        </w:rPr>
        <w:t xml:space="preserve"> </w:t>
      </w:r>
      <w:r w:rsidRPr="00C546EB">
        <w:rPr>
          <w:u w:val="single"/>
        </w:rPr>
        <w:tab/>
      </w:r>
      <w:proofErr w:type="gramEnd"/>
      <w:r w:rsidRPr="00C546EB">
        <w:t>,</w:t>
      </w:r>
    </w:p>
    <w:p w:rsidR="008232EF" w:rsidRPr="008232EF" w:rsidRDefault="008232EF" w:rsidP="008232EF">
      <w:pPr>
        <w:ind w:firstLine="709"/>
        <w:jc w:val="center"/>
        <w:rPr>
          <w:rFonts w:ascii="Times New Roman" w:hAnsi="Times New Roman" w:cs="Times New Roman"/>
          <w:sz w:val="24"/>
          <w:szCs w:val="24"/>
        </w:rPr>
      </w:pPr>
      <w:r w:rsidRPr="008232EF">
        <w:rPr>
          <w:rFonts w:ascii="Times New Roman" w:hAnsi="Times New Roman" w:cs="Times New Roman"/>
          <w:sz w:val="24"/>
          <w:szCs w:val="24"/>
        </w:rPr>
        <w:t>(дата</w:t>
      </w:r>
      <w:r w:rsidRPr="008232EF">
        <w:rPr>
          <w:rFonts w:ascii="Times New Roman" w:hAnsi="Times New Roman" w:cs="Times New Roman"/>
          <w:spacing w:val="-5"/>
          <w:sz w:val="24"/>
          <w:szCs w:val="24"/>
        </w:rPr>
        <w:t xml:space="preserve"> </w:t>
      </w:r>
      <w:r w:rsidRPr="008232EF">
        <w:rPr>
          <w:rFonts w:ascii="Times New Roman" w:hAnsi="Times New Roman" w:cs="Times New Roman"/>
          <w:sz w:val="24"/>
          <w:szCs w:val="24"/>
        </w:rPr>
        <w:t>и</w:t>
      </w:r>
      <w:r w:rsidRPr="008232EF">
        <w:rPr>
          <w:rFonts w:ascii="Times New Roman" w:hAnsi="Times New Roman" w:cs="Times New Roman"/>
          <w:spacing w:val="-4"/>
          <w:sz w:val="24"/>
          <w:szCs w:val="24"/>
        </w:rPr>
        <w:t xml:space="preserve"> </w:t>
      </w:r>
      <w:r w:rsidRPr="008232EF">
        <w:rPr>
          <w:rFonts w:ascii="Times New Roman" w:hAnsi="Times New Roman" w:cs="Times New Roman"/>
          <w:sz w:val="24"/>
          <w:szCs w:val="24"/>
        </w:rPr>
        <w:t>место</w:t>
      </w:r>
      <w:r w:rsidRPr="008232EF">
        <w:rPr>
          <w:rFonts w:ascii="Times New Roman" w:hAnsi="Times New Roman" w:cs="Times New Roman"/>
          <w:spacing w:val="-4"/>
          <w:sz w:val="24"/>
          <w:szCs w:val="24"/>
        </w:rPr>
        <w:t xml:space="preserve"> </w:t>
      </w:r>
      <w:r w:rsidRPr="008232EF">
        <w:rPr>
          <w:rFonts w:ascii="Times New Roman" w:hAnsi="Times New Roman" w:cs="Times New Roman"/>
          <w:sz w:val="24"/>
          <w:szCs w:val="24"/>
        </w:rPr>
        <w:t>рождения</w:t>
      </w:r>
      <w:r w:rsidRPr="008232EF">
        <w:rPr>
          <w:rFonts w:ascii="Times New Roman" w:hAnsi="Times New Roman" w:cs="Times New Roman"/>
          <w:spacing w:val="-4"/>
          <w:sz w:val="24"/>
          <w:szCs w:val="24"/>
        </w:rPr>
        <w:t xml:space="preserve"> </w:t>
      </w:r>
      <w:r w:rsidRPr="008232EF">
        <w:rPr>
          <w:rFonts w:ascii="Times New Roman" w:hAnsi="Times New Roman" w:cs="Times New Roman"/>
          <w:sz w:val="24"/>
          <w:szCs w:val="24"/>
        </w:rPr>
        <w:t>ребенка)</w:t>
      </w:r>
    </w:p>
    <w:p w:rsidR="008232EF" w:rsidRPr="00C546EB" w:rsidRDefault="008232EF" w:rsidP="008232EF">
      <w:pPr>
        <w:pStyle w:val="a7"/>
        <w:tabs>
          <w:tab w:val="left" w:pos="9903"/>
        </w:tabs>
        <w:ind w:left="0"/>
        <w:jc w:val="both"/>
      </w:pPr>
      <w:r w:rsidRPr="00C546EB">
        <w:t>зарегистрированного</w:t>
      </w:r>
      <w:r w:rsidRPr="00C546EB">
        <w:rPr>
          <w:u w:val="single"/>
        </w:rPr>
        <w:t xml:space="preserve"> </w:t>
      </w:r>
      <w:r w:rsidRPr="00C546EB">
        <w:rPr>
          <w:u w:val="single"/>
        </w:rPr>
        <w:tab/>
      </w:r>
      <w:r w:rsidRPr="00C546EB">
        <w:t>,</w:t>
      </w:r>
    </w:p>
    <w:p w:rsidR="008232EF" w:rsidRPr="008232EF" w:rsidRDefault="008232EF" w:rsidP="008232EF">
      <w:pPr>
        <w:ind w:firstLine="709"/>
        <w:jc w:val="center"/>
        <w:rPr>
          <w:rFonts w:ascii="Times New Roman" w:hAnsi="Times New Roman" w:cs="Times New Roman"/>
          <w:sz w:val="24"/>
          <w:szCs w:val="24"/>
        </w:rPr>
      </w:pPr>
      <w:r w:rsidRPr="008232EF">
        <w:rPr>
          <w:rFonts w:ascii="Times New Roman" w:hAnsi="Times New Roman" w:cs="Times New Roman"/>
          <w:sz w:val="24"/>
          <w:szCs w:val="24"/>
        </w:rPr>
        <w:t>(адрес</w:t>
      </w:r>
      <w:r w:rsidRPr="008232EF">
        <w:rPr>
          <w:rFonts w:ascii="Times New Roman" w:hAnsi="Times New Roman" w:cs="Times New Roman"/>
          <w:spacing w:val="-7"/>
          <w:sz w:val="24"/>
          <w:szCs w:val="24"/>
        </w:rPr>
        <w:t xml:space="preserve"> </w:t>
      </w:r>
      <w:r w:rsidRPr="008232EF">
        <w:rPr>
          <w:rFonts w:ascii="Times New Roman" w:hAnsi="Times New Roman" w:cs="Times New Roman"/>
          <w:sz w:val="24"/>
          <w:szCs w:val="24"/>
        </w:rPr>
        <w:t>проживания</w:t>
      </w:r>
      <w:r w:rsidRPr="008232EF">
        <w:rPr>
          <w:rFonts w:ascii="Times New Roman" w:hAnsi="Times New Roman" w:cs="Times New Roman"/>
          <w:spacing w:val="-6"/>
          <w:sz w:val="24"/>
          <w:szCs w:val="24"/>
        </w:rPr>
        <w:t xml:space="preserve"> </w:t>
      </w:r>
      <w:r w:rsidRPr="008232EF">
        <w:rPr>
          <w:rFonts w:ascii="Times New Roman" w:hAnsi="Times New Roman" w:cs="Times New Roman"/>
          <w:sz w:val="24"/>
          <w:szCs w:val="24"/>
        </w:rPr>
        <w:t>ребенка)</w:t>
      </w:r>
    </w:p>
    <w:p w:rsidR="008232EF" w:rsidRDefault="008232EF" w:rsidP="008232EF">
      <w:pPr>
        <w:pStyle w:val="a7"/>
        <w:ind w:left="0"/>
        <w:jc w:val="both"/>
      </w:pPr>
      <w:r w:rsidRPr="00C546EB">
        <w:t>серия</w:t>
      </w:r>
      <w:r w:rsidRPr="00C546EB">
        <w:rPr>
          <w:spacing w:val="-6"/>
        </w:rPr>
        <w:t xml:space="preserve"> </w:t>
      </w:r>
      <w:r w:rsidRPr="00C546EB">
        <w:t>и</w:t>
      </w:r>
      <w:r w:rsidRPr="00C546EB">
        <w:rPr>
          <w:spacing w:val="-6"/>
        </w:rPr>
        <w:t xml:space="preserve"> </w:t>
      </w:r>
      <w:r w:rsidRPr="00C546EB">
        <w:t>номер</w:t>
      </w:r>
      <w:r w:rsidRPr="00C546EB">
        <w:rPr>
          <w:spacing w:val="-5"/>
        </w:rPr>
        <w:t xml:space="preserve"> </w:t>
      </w:r>
      <w:r w:rsidRPr="00C546EB">
        <w:t>паспорта,</w:t>
      </w:r>
      <w:r w:rsidRPr="00C546EB">
        <w:rPr>
          <w:spacing w:val="-4"/>
        </w:rPr>
        <w:t xml:space="preserve"> </w:t>
      </w:r>
      <w:r w:rsidRPr="00C546EB">
        <w:t>кем</w:t>
      </w:r>
      <w:r w:rsidRPr="00C546EB">
        <w:rPr>
          <w:spacing w:val="-6"/>
        </w:rPr>
        <w:t xml:space="preserve"> </w:t>
      </w:r>
      <w:r w:rsidRPr="00C546EB">
        <w:t>и</w:t>
      </w:r>
      <w:r w:rsidRPr="00C546EB">
        <w:rPr>
          <w:spacing w:val="-5"/>
        </w:rPr>
        <w:t xml:space="preserve"> </w:t>
      </w:r>
      <w:r w:rsidRPr="00C546EB">
        <w:t>когда</w:t>
      </w:r>
      <w:r w:rsidRPr="00C546EB">
        <w:rPr>
          <w:spacing w:val="-6"/>
        </w:rPr>
        <w:t xml:space="preserve"> </w:t>
      </w:r>
      <w:r w:rsidRPr="00C546EB">
        <w:t>выдан</w:t>
      </w:r>
      <w:r>
        <w:t xml:space="preserve"> _____________________________________</w:t>
      </w:r>
    </w:p>
    <w:p w:rsidR="008232EF" w:rsidRDefault="008232EF" w:rsidP="00C520F8">
      <w:pPr>
        <w:pStyle w:val="a7"/>
        <w:ind w:left="0"/>
        <w:jc w:val="both"/>
      </w:pPr>
      <w:r>
        <w:lastRenderedPageBreak/>
        <w:t>________________________________________________________________________________________________________________________________________________________________________________________________________________________</w:t>
      </w:r>
    </w:p>
    <w:p w:rsidR="008232EF" w:rsidRDefault="00A47CDB" w:rsidP="008232EF">
      <w:pPr>
        <w:pStyle w:val="a7"/>
        <w:tabs>
          <w:tab w:val="left" w:pos="2396"/>
        </w:tabs>
        <w:ind w:left="0"/>
        <w:jc w:val="both"/>
        <w:rPr>
          <w:spacing w:val="1"/>
        </w:rPr>
      </w:pPr>
      <w:r w:rsidRPr="00C546EB">
        <w:t>в</w:t>
      </w:r>
      <w:r w:rsidRPr="00C546EB">
        <w:rPr>
          <w:spacing w:val="28"/>
        </w:rPr>
        <w:t xml:space="preserve"> </w:t>
      </w:r>
      <w:r w:rsidRPr="00C546EB">
        <w:t>10-й</w:t>
      </w:r>
      <w:r w:rsidRPr="00C546EB">
        <w:rPr>
          <w:spacing w:val="-5"/>
        </w:rPr>
        <w:t xml:space="preserve"> </w:t>
      </w:r>
      <w:r w:rsidRPr="00C546EB">
        <w:t>класс</w:t>
      </w:r>
      <w:r w:rsidRPr="00C546EB">
        <w:rPr>
          <w:spacing w:val="-4"/>
        </w:rPr>
        <w:t xml:space="preserve"> </w:t>
      </w:r>
      <w:r w:rsidRPr="00C546EB">
        <w:t>муниципального бюджетного</w:t>
      </w:r>
      <w:r w:rsidRPr="00C546EB">
        <w:rPr>
          <w:spacing w:val="-67"/>
        </w:rPr>
        <w:t xml:space="preserve"> </w:t>
      </w:r>
      <w:r w:rsidRPr="00C546EB">
        <w:t xml:space="preserve">общеобразовательного учреждения «Средняя общеобразовательная школа </w:t>
      </w:r>
      <w:proofErr w:type="spellStart"/>
      <w:r w:rsidR="008232EF">
        <w:t>с.Турты</w:t>
      </w:r>
      <w:proofErr w:type="spellEnd"/>
      <w:r w:rsidR="008232EF">
        <w:t xml:space="preserve">-Хутор имени </w:t>
      </w:r>
      <w:proofErr w:type="spellStart"/>
      <w:r w:rsidR="008232EF">
        <w:t>Хатамаева</w:t>
      </w:r>
      <w:proofErr w:type="spellEnd"/>
      <w:r w:rsidR="008232EF">
        <w:t xml:space="preserve"> А.Б.</w:t>
      </w:r>
      <w:r w:rsidRPr="00C546EB">
        <w:t>» с 01 сентября 202</w:t>
      </w:r>
      <w:r w:rsidR="008232EF">
        <w:rPr>
          <w:spacing w:val="1"/>
        </w:rPr>
        <w:t xml:space="preserve">1 </w:t>
      </w:r>
      <w:proofErr w:type="gramStart"/>
      <w:r w:rsidR="008232EF">
        <w:rPr>
          <w:spacing w:val="1"/>
        </w:rPr>
        <w:t xml:space="preserve">года  </w:t>
      </w:r>
      <w:r w:rsidR="008232EF" w:rsidRPr="00C546EB">
        <w:t>по</w:t>
      </w:r>
      <w:proofErr w:type="gramEnd"/>
      <w:r w:rsidR="008232EF" w:rsidRPr="00C546EB">
        <w:t xml:space="preserve"> очной форме</w:t>
      </w:r>
      <w:r w:rsidR="008232EF" w:rsidRPr="00C546EB">
        <w:rPr>
          <w:spacing w:val="1"/>
        </w:rPr>
        <w:t xml:space="preserve"> </w:t>
      </w:r>
      <w:r w:rsidR="008232EF" w:rsidRPr="00C546EB">
        <w:t>обучения</w:t>
      </w:r>
      <w:r w:rsidR="008232EF">
        <w:t>.</w:t>
      </w:r>
    </w:p>
    <w:p w:rsidR="00A47CDB" w:rsidRPr="00C546EB" w:rsidRDefault="008232EF" w:rsidP="00C520F8">
      <w:pPr>
        <w:pStyle w:val="a7"/>
        <w:tabs>
          <w:tab w:val="left" w:pos="2396"/>
        </w:tabs>
        <w:ind w:left="0" w:firstLine="709"/>
        <w:jc w:val="both"/>
      </w:pPr>
      <w:r w:rsidRPr="00C546EB">
        <w:t>С Уставом МБОУ СОШ №125,</w:t>
      </w:r>
      <w:r w:rsidRPr="00C546EB">
        <w:rPr>
          <w:spacing w:val="1"/>
        </w:rPr>
        <w:t xml:space="preserve"> </w:t>
      </w:r>
      <w:r w:rsidRPr="00C546EB">
        <w:t>лицензией на осуществление образовательной</w:t>
      </w:r>
      <w:r w:rsidRPr="00C546EB">
        <w:rPr>
          <w:spacing w:val="1"/>
        </w:rPr>
        <w:t xml:space="preserve"> </w:t>
      </w:r>
      <w:r w:rsidRPr="00C546EB">
        <w:t>деятельности,</w:t>
      </w:r>
      <w:r w:rsidRPr="00C546EB">
        <w:tab/>
        <w:t>свидетельством о государственной аккредитации,</w:t>
      </w:r>
      <w:r w:rsidRPr="00C546EB">
        <w:rPr>
          <w:spacing w:val="1"/>
        </w:rPr>
        <w:t xml:space="preserve"> </w:t>
      </w:r>
      <w:r w:rsidRPr="00C546EB">
        <w:t>образовательными</w:t>
      </w:r>
      <w:r w:rsidRPr="00C546EB">
        <w:rPr>
          <w:spacing w:val="-9"/>
        </w:rPr>
        <w:t xml:space="preserve"> </w:t>
      </w:r>
      <w:r w:rsidRPr="00C546EB">
        <w:t>программами,</w:t>
      </w:r>
      <w:r w:rsidRPr="00C546EB">
        <w:rPr>
          <w:spacing w:val="16"/>
        </w:rPr>
        <w:t xml:space="preserve"> </w:t>
      </w:r>
      <w:r w:rsidRPr="00C546EB">
        <w:t>и</w:t>
      </w:r>
      <w:r w:rsidRPr="00C546EB">
        <w:rPr>
          <w:spacing w:val="-9"/>
        </w:rPr>
        <w:t xml:space="preserve"> </w:t>
      </w:r>
      <w:r w:rsidRPr="00C546EB">
        <w:t>другими</w:t>
      </w:r>
      <w:r w:rsidRPr="00C546EB">
        <w:rPr>
          <w:spacing w:val="-8"/>
        </w:rPr>
        <w:t xml:space="preserve"> </w:t>
      </w:r>
      <w:r w:rsidRPr="00C546EB">
        <w:t>документами,</w:t>
      </w:r>
      <w:r w:rsidRPr="00C546EB">
        <w:rPr>
          <w:spacing w:val="16"/>
        </w:rPr>
        <w:t xml:space="preserve"> </w:t>
      </w:r>
      <w:r w:rsidRPr="00C546EB">
        <w:t>регламентирующими</w:t>
      </w:r>
      <w:r w:rsidRPr="00C546EB">
        <w:rPr>
          <w:spacing w:val="-67"/>
        </w:rPr>
        <w:t xml:space="preserve"> </w:t>
      </w:r>
      <w:r w:rsidRPr="00C546EB">
        <w:t>организацию и осуществление образовательной деятельности,</w:t>
      </w:r>
      <w:r w:rsidRPr="00C546EB">
        <w:rPr>
          <w:spacing w:val="1"/>
        </w:rPr>
        <w:t xml:space="preserve"> </w:t>
      </w:r>
      <w:r w:rsidRPr="00C546EB">
        <w:t>правами и</w:t>
      </w:r>
      <w:r w:rsidRPr="00C546EB">
        <w:rPr>
          <w:spacing w:val="1"/>
        </w:rPr>
        <w:t xml:space="preserve"> </w:t>
      </w:r>
      <w:r w:rsidRPr="00C546EB">
        <w:t>обязанностями</w:t>
      </w:r>
      <w:r w:rsidRPr="00C546EB">
        <w:rPr>
          <w:spacing w:val="-2"/>
        </w:rPr>
        <w:t xml:space="preserve"> </w:t>
      </w:r>
      <w:r w:rsidRPr="00C546EB">
        <w:t>учащихся</w:t>
      </w:r>
      <w:r w:rsidRPr="00C546EB">
        <w:rPr>
          <w:spacing w:val="-1"/>
        </w:rPr>
        <w:t xml:space="preserve"> </w:t>
      </w:r>
      <w:r w:rsidRPr="00C546EB">
        <w:t>ознакомлен.</w:t>
      </w:r>
    </w:p>
    <w:p w:rsidR="008232EF" w:rsidRPr="00C546EB" w:rsidRDefault="008232EF" w:rsidP="008232EF">
      <w:pPr>
        <w:ind w:firstLine="709"/>
        <w:jc w:val="both"/>
        <w:rPr>
          <w:rFonts w:ascii="Times New Roman" w:hAnsi="Times New Roman" w:cs="Times New Roman"/>
          <w:sz w:val="28"/>
          <w:szCs w:val="28"/>
        </w:rPr>
      </w:pPr>
      <w:r w:rsidRPr="00C546EB">
        <w:rPr>
          <w:rFonts w:ascii="Times New Roman" w:hAnsi="Times New Roman" w:cs="Times New Roman"/>
          <w:sz w:val="28"/>
          <w:szCs w:val="28"/>
        </w:rPr>
        <w:t>Подпись</w:t>
      </w:r>
      <w:r w:rsidRPr="00C546EB">
        <w:rPr>
          <w:rFonts w:ascii="Times New Roman" w:hAnsi="Times New Roman" w:cs="Times New Roman"/>
          <w:spacing w:val="-6"/>
          <w:sz w:val="28"/>
          <w:szCs w:val="28"/>
        </w:rPr>
        <w:t xml:space="preserve"> </w:t>
      </w:r>
      <w:r w:rsidRPr="00C546EB">
        <w:rPr>
          <w:rFonts w:ascii="Times New Roman" w:hAnsi="Times New Roman" w:cs="Times New Roman"/>
          <w:sz w:val="28"/>
          <w:szCs w:val="28"/>
        </w:rPr>
        <w:t>родителя</w:t>
      </w:r>
      <w:r w:rsidRPr="00C546EB">
        <w:rPr>
          <w:rFonts w:ascii="Times New Roman" w:hAnsi="Times New Roman" w:cs="Times New Roman"/>
          <w:spacing w:val="-6"/>
          <w:sz w:val="28"/>
          <w:szCs w:val="28"/>
        </w:rPr>
        <w:t xml:space="preserve"> </w:t>
      </w:r>
      <w:r w:rsidRPr="00C546EB">
        <w:rPr>
          <w:rFonts w:ascii="Times New Roman" w:hAnsi="Times New Roman" w:cs="Times New Roman"/>
          <w:sz w:val="28"/>
          <w:szCs w:val="28"/>
        </w:rPr>
        <w:t>(законного</w:t>
      </w:r>
      <w:r w:rsidRPr="00C546EB">
        <w:rPr>
          <w:rFonts w:ascii="Times New Roman" w:hAnsi="Times New Roman" w:cs="Times New Roman"/>
          <w:spacing w:val="-5"/>
          <w:sz w:val="28"/>
          <w:szCs w:val="28"/>
        </w:rPr>
        <w:t xml:space="preserve"> </w:t>
      </w:r>
      <w:r w:rsidRPr="00C546EB">
        <w:rPr>
          <w:rFonts w:ascii="Times New Roman" w:hAnsi="Times New Roman" w:cs="Times New Roman"/>
          <w:sz w:val="28"/>
          <w:szCs w:val="28"/>
        </w:rPr>
        <w:t>представителя)</w:t>
      </w:r>
    </w:p>
    <w:p w:rsidR="008232EF" w:rsidRPr="00C546EB" w:rsidRDefault="008232EF" w:rsidP="008232EF">
      <w:pPr>
        <w:pStyle w:val="a7"/>
        <w:ind w:left="0" w:firstLine="709"/>
        <w:jc w:val="both"/>
      </w:pPr>
      <w:r w:rsidRPr="00C546EB">
        <w:t>В</w:t>
      </w:r>
      <w:r w:rsidRPr="00C546EB">
        <w:rPr>
          <w:spacing w:val="-5"/>
        </w:rPr>
        <w:t xml:space="preserve"> </w:t>
      </w:r>
      <w:r w:rsidRPr="00C546EB">
        <w:t>соответствии</w:t>
      </w:r>
      <w:r w:rsidRPr="00C546EB">
        <w:rPr>
          <w:spacing w:val="-5"/>
        </w:rPr>
        <w:t xml:space="preserve"> </w:t>
      </w:r>
      <w:r w:rsidRPr="00C546EB">
        <w:t>с</w:t>
      </w:r>
      <w:r w:rsidRPr="00C546EB">
        <w:rPr>
          <w:spacing w:val="-5"/>
        </w:rPr>
        <w:t xml:space="preserve"> </w:t>
      </w:r>
      <w:r w:rsidRPr="00C546EB">
        <w:t>Федеральным</w:t>
      </w:r>
      <w:r w:rsidRPr="00C546EB">
        <w:rPr>
          <w:spacing w:val="-4"/>
        </w:rPr>
        <w:t xml:space="preserve"> </w:t>
      </w:r>
      <w:r w:rsidRPr="00C546EB">
        <w:t>законом</w:t>
      </w:r>
      <w:r w:rsidRPr="00C546EB">
        <w:rPr>
          <w:spacing w:val="-5"/>
        </w:rPr>
        <w:t xml:space="preserve"> </w:t>
      </w:r>
      <w:r w:rsidRPr="00C546EB">
        <w:t>от</w:t>
      </w:r>
      <w:r w:rsidRPr="00C546EB">
        <w:rPr>
          <w:spacing w:val="-1"/>
        </w:rPr>
        <w:t xml:space="preserve"> </w:t>
      </w:r>
      <w:r w:rsidRPr="00C546EB">
        <w:t>27</w:t>
      </w:r>
      <w:r w:rsidRPr="00C546EB">
        <w:rPr>
          <w:spacing w:val="-1"/>
        </w:rPr>
        <w:t xml:space="preserve"> </w:t>
      </w:r>
      <w:r w:rsidRPr="00C546EB">
        <w:t>июля 2006</w:t>
      </w:r>
      <w:r w:rsidRPr="00C546EB">
        <w:rPr>
          <w:spacing w:val="-3"/>
        </w:rPr>
        <w:t xml:space="preserve"> </w:t>
      </w:r>
      <w:r w:rsidRPr="00C546EB">
        <w:t>года</w:t>
      </w:r>
      <w:r w:rsidRPr="00C546EB">
        <w:rPr>
          <w:spacing w:val="-5"/>
        </w:rPr>
        <w:t xml:space="preserve"> </w:t>
      </w:r>
      <w:r w:rsidRPr="00C546EB">
        <w:t>№</w:t>
      </w:r>
      <w:r w:rsidRPr="00C546EB">
        <w:rPr>
          <w:spacing w:val="-1"/>
        </w:rPr>
        <w:t xml:space="preserve"> </w:t>
      </w:r>
      <w:r w:rsidRPr="00C546EB">
        <w:t>152-ФЗ</w:t>
      </w:r>
      <w:r w:rsidRPr="00C546EB">
        <w:rPr>
          <w:spacing w:val="-1"/>
        </w:rPr>
        <w:t xml:space="preserve"> </w:t>
      </w:r>
      <w:r w:rsidRPr="00C546EB">
        <w:t>«О</w:t>
      </w:r>
      <w:r w:rsidRPr="00C546EB">
        <w:rPr>
          <w:spacing w:val="-67"/>
        </w:rPr>
        <w:t xml:space="preserve"> </w:t>
      </w:r>
      <w:r w:rsidRPr="00C546EB">
        <w:t>персональных данных»</w:t>
      </w:r>
      <w:r w:rsidRPr="00C546EB">
        <w:rPr>
          <w:spacing w:val="1"/>
        </w:rPr>
        <w:t xml:space="preserve"> </w:t>
      </w:r>
      <w:r w:rsidRPr="00C546EB">
        <w:t>даю согласие на обработку</w:t>
      </w:r>
      <w:r w:rsidRPr="00C546EB">
        <w:rPr>
          <w:spacing w:val="1"/>
        </w:rPr>
        <w:t xml:space="preserve"> </w:t>
      </w:r>
      <w:r w:rsidRPr="00C546EB">
        <w:t>(сбор,</w:t>
      </w:r>
      <w:r w:rsidRPr="00C546EB">
        <w:rPr>
          <w:spacing w:val="1"/>
        </w:rPr>
        <w:t xml:space="preserve"> </w:t>
      </w:r>
      <w:r w:rsidRPr="00C546EB">
        <w:t>систематизацию,</w:t>
      </w:r>
      <w:r w:rsidRPr="00C546EB">
        <w:rPr>
          <w:spacing w:val="1"/>
        </w:rPr>
        <w:t xml:space="preserve"> </w:t>
      </w:r>
      <w:r w:rsidRPr="00C546EB">
        <w:t>накопление,</w:t>
      </w:r>
      <w:r w:rsidRPr="00C546EB">
        <w:rPr>
          <w:spacing w:val="12"/>
        </w:rPr>
        <w:t xml:space="preserve"> </w:t>
      </w:r>
      <w:r w:rsidRPr="00C546EB">
        <w:t>хранение,</w:t>
      </w:r>
      <w:r w:rsidRPr="00C546EB">
        <w:rPr>
          <w:spacing w:val="12"/>
        </w:rPr>
        <w:t xml:space="preserve"> </w:t>
      </w:r>
      <w:r w:rsidRPr="00C546EB">
        <w:t>уточнение,</w:t>
      </w:r>
      <w:r w:rsidRPr="00C546EB">
        <w:rPr>
          <w:spacing w:val="14"/>
        </w:rPr>
        <w:t xml:space="preserve"> </w:t>
      </w:r>
      <w:r w:rsidRPr="00C546EB">
        <w:t>использование,</w:t>
      </w:r>
      <w:r w:rsidRPr="00C546EB">
        <w:rPr>
          <w:spacing w:val="15"/>
        </w:rPr>
        <w:t xml:space="preserve"> </w:t>
      </w:r>
      <w:r w:rsidRPr="00C546EB">
        <w:t>распространение</w:t>
      </w:r>
      <w:r w:rsidRPr="00C546EB">
        <w:rPr>
          <w:spacing w:val="12"/>
        </w:rPr>
        <w:t xml:space="preserve"> </w:t>
      </w:r>
      <w:r w:rsidRPr="00C546EB">
        <w:t>(в</w:t>
      </w:r>
      <w:r w:rsidRPr="00C546EB">
        <w:rPr>
          <w:spacing w:val="-6"/>
        </w:rPr>
        <w:t xml:space="preserve"> </w:t>
      </w:r>
      <w:r w:rsidRPr="00C546EB">
        <w:t>том</w:t>
      </w:r>
      <w:r w:rsidRPr="00C546EB">
        <w:rPr>
          <w:spacing w:val="-6"/>
        </w:rPr>
        <w:t xml:space="preserve"> </w:t>
      </w:r>
      <w:r w:rsidRPr="00C546EB">
        <w:t>числе</w:t>
      </w:r>
      <w:r w:rsidRPr="00C546EB">
        <w:rPr>
          <w:spacing w:val="1"/>
        </w:rPr>
        <w:t xml:space="preserve"> </w:t>
      </w:r>
      <w:r w:rsidRPr="00C546EB">
        <w:t>передачу),</w:t>
      </w:r>
      <w:r w:rsidRPr="00C546EB">
        <w:rPr>
          <w:spacing w:val="1"/>
        </w:rPr>
        <w:t xml:space="preserve"> </w:t>
      </w:r>
      <w:r w:rsidRPr="00C546EB">
        <w:t>обезличивание,</w:t>
      </w:r>
      <w:r w:rsidRPr="00C546EB">
        <w:rPr>
          <w:spacing w:val="1"/>
        </w:rPr>
        <w:t xml:space="preserve"> </w:t>
      </w:r>
      <w:r w:rsidRPr="00C546EB">
        <w:t>уничтожение)</w:t>
      </w:r>
      <w:r w:rsidRPr="00C546EB">
        <w:rPr>
          <w:spacing w:val="1"/>
        </w:rPr>
        <w:t xml:space="preserve"> </w:t>
      </w:r>
      <w:r w:rsidRPr="00C546EB">
        <w:t>сведений,</w:t>
      </w:r>
      <w:r w:rsidRPr="00C546EB">
        <w:rPr>
          <w:spacing w:val="1"/>
        </w:rPr>
        <w:t xml:space="preserve"> </w:t>
      </w:r>
      <w:r w:rsidRPr="00C546EB">
        <w:t>указанных в настоящем</w:t>
      </w:r>
      <w:r w:rsidRPr="00C546EB">
        <w:rPr>
          <w:spacing w:val="1"/>
        </w:rPr>
        <w:t xml:space="preserve"> </w:t>
      </w:r>
      <w:r w:rsidRPr="00C546EB">
        <w:t>заявлении</w:t>
      </w:r>
      <w:r w:rsidRPr="00C546EB">
        <w:rPr>
          <w:spacing w:val="-2"/>
        </w:rPr>
        <w:t xml:space="preserve"> </w:t>
      </w:r>
      <w:r w:rsidRPr="00C546EB">
        <w:t>и</w:t>
      </w:r>
      <w:r w:rsidRPr="00C546EB">
        <w:rPr>
          <w:spacing w:val="-1"/>
        </w:rPr>
        <w:t xml:space="preserve"> </w:t>
      </w:r>
      <w:r w:rsidRPr="00C546EB">
        <w:t>прилагаемых</w:t>
      </w:r>
      <w:r w:rsidRPr="00C546EB">
        <w:rPr>
          <w:spacing w:val="-2"/>
        </w:rPr>
        <w:t xml:space="preserve"> </w:t>
      </w:r>
      <w:r w:rsidRPr="00C546EB">
        <w:t>документах.</w:t>
      </w:r>
    </w:p>
    <w:p w:rsidR="008232EF" w:rsidRPr="00C546EB" w:rsidRDefault="008232EF" w:rsidP="008232EF">
      <w:pPr>
        <w:pStyle w:val="a7"/>
        <w:tabs>
          <w:tab w:val="left" w:pos="882"/>
          <w:tab w:val="left" w:pos="3468"/>
          <w:tab w:val="left" w:pos="4237"/>
          <w:tab w:val="left" w:pos="8830"/>
        </w:tabs>
        <w:ind w:left="0" w:firstLine="709"/>
        <w:jc w:val="both"/>
      </w:pPr>
      <w:r w:rsidRPr="00C546EB">
        <w:t>«</w:t>
      </w:r>
      <w:r w:rsidRPr="00C546EB">
        <w:rPr>
          <w:u w:val="single"/>
        </w:rPr>
        <w:tab/>
      </w:r>
      <w:r w:rsidRPr="00C546EB">
        <w:t>»</w:t>
      </w:r>
      <w:r w:rsidRPr="00C546EB">
        <w:rPr>
          <w:u w:val="single"/>
        </w:rPr>
        <w:tab/>
      </w:r>
      <w:r w:rsidRPr="00C546EB">
        <w:t>202</w:t>
      </w:r>
      <w:r w:rsidRPr="00C546EB">
        <w:tab/>
        <w:t>г.</w:t>
      </w:r>
      <w:r w:rsidRPr="00C546EB">
        <w:rPr>
          <w:spacing w:val="5"/>
        </w:rPr>
        <w:t xml:space="preserve"> </w:t>
      </w:r>
      <w:r w:rsidRPr="00C546EB">
        <w:rPr>
          <w:w w:val="99"/>
          <w:u w:val="single"/>
        </w:rPr>
        <w:t xml:space="preserve"> </w:t>
      </w:r>
      <w:r w:rsidRPr="00C546EB">
        <w:rPr>
          <w:u w:val="single"/>
        </w:rPr>
        <w:tab/>
      </w:r>
    </w:p>
    <w:p w:rsidR="008232EF" w:rsidRPr="00C520F8" w:rsidRDefault="008232EF" w:rsidP="00C520F8">
      <w:pPr>
        <w:ind w:firstLine="709"/>
        <w:jc w:val="center"/>
        <w:rPr>
          <w:rFonts w:ascii="Times New Roman" w:hAnsi="Times New Roman" w:cs="Times New Roman"/>
          <w:sz w:val="24"/>
          <w:szCs w:val="24"/>
        </w:rPr>
      </w:pPr>
      <w:r>
        <w:rPr>
          <w:rFonts w:ascii="Times New Roman" w:hAnsi="Times New Roman" w:cs="Times New Roman"/>
          <w:sz w:val="28"/>
          <w:szCs w:val="28"/>
        </w:rPr>
        <w:t xml:space="preserve">                                             </w:t>
      </w:r>
      <w:r w:rsidRPr="008232EF">
        <w:rPr>
          <w:rFonts w:ascii="Times New Roman" w:hAnsi="Times New Roman" w:cs="Times New Roman"/>
          <w:sz w:val="24"/>
          <w:szCs w:val="24"/>
        </w:rPr>
        <w:t>Подпись</w:t>
      </w:r>
      <w:r w:rsidRPr="008232EF">
        <w:rPr>
          <w:rFonts w:ascii="Times New Roman" w:hAnsi="Times New Roman" w:cs="Times New Roman"/>
          <w:spacing w:val="-6"/>
          <w:sz w:val="24"/>
          <w:szCs w:val="24"/>
        </w:rPr>
        <w:t xml:space="preserve"> </w:t>
      </w:r>
      <w:r w:rsidRPr="008232EF">
        <w:rPr>
          <w:rFonts w:ascii="Times New Roman" w:hAnsi="Times New Roman" w:cs="Times New Roman"/>
          <w:sz w:val="24"/>
          <w:szCs w:val="24"/>
        </w:rPr>
        <w:t>родителя</w:t>
      </w:r>
      <w:r w:rsidRPr="008232EF">
        <w:rPr>
          <w:rFonts w:ascii="Times New Roman" w:hAnsi="Times New Roman" w:cs="Times New Roman"/>
          <w:spacing w:val="-6"/>
          <w:sz w:val="24"/>
          <w:szCs w:val="24"/>
        </w:rPr>
        <w:t xml:space="preserve"> </w:t>
      </w:r>
      <w:r w:rsidRPr="008232EF">
        <w:rPr>
          <w:rFonts w:ascii="Times New Roman" w:hAnsi="Times New Roman" w:cs="Times New Roman"/>
          <w:sz w:val="24"/>
          <w:szCs w:val="24"/>
        </w:rPr>
        <w:t>(законного</w:t>
      </w:r>
      <w:r w:rsidRPr="008232EF">
        <w:rPr>
          <w:rFonts w:ascii="Times New Roman" w:hAnsi="Times New Roman" w:cs="Times New Roman"/>
          <w:spacing w:val="-5"/>
          <w:sz w:val="24"/>
          <w:szCs w:val="24"/>
        </w:rPr>
        <w:t xml:space="preserve"> </w:t>
      </w:r>
      <w:r w:rsidRPr="008232EF">
        <w:rPr>
          <w:rFonts w:ascii="Times New Roman" w:hAnsi="Times New Roman" w:cs="Times New Roman"/>
          <w:sz w:val="24"/>
          <w:szCs w:val="24"/>
        </w:rPr>
        <w:t>представителя)</w:t>
      </w:r>
    </w:p>
    <w:p w:rsidR="008232EF" w:rsidRPr="00C546EB" w:rsidRDefault="008232EF" w:rsidP="008232EF">
      <w:pPr>
        <w:pStyle w:val="a7"/>
        <w:ind w:left="0" w:firstLine="709"/>
        <w:jc w:val="both"/>
      </w:pPr>
      <w:r w:rsidRPr="00C546EB">
        <w:t>Дата</w:t>
      </w:r>
      <w:r w:rsidRPr="00C546EB">
        <w:rPr>
          <w:spacing w:val="-6"/>
        </w:rPr>
        <w:t xml:space="preserve"> </w:t>
      </w:r>
      <w:r w:rsidRPr="00C546EB">
        <w:t>и</w:t>
      </w:r>
      <w:r w:rsidRPr="00C546EB">
        <w:rPr>
          <w:spacing w:val="-6"/>
        </w:rPr>
        <w:t xml:space="preserve"> </w:t>
      </w:r>
      <w:r w:rsidRPr="00C546EB">
        <w:t>время</w:t>
      </w:r>
      <w:r w:rsidRPr="00C546EB">
        <w:rPr>
          <w:spacing w:val="-6"/>
        </w:rPr>
        <w:t xml:space="preserve"> </w:t>
      </w:r>
      <w:r w:rsidRPr="00C546EB">
        <w:t>поступления</w:t>
      </w:r>
      <w:r w:rsidRPr="00C546EB">
        <w:rPr>
          <w:spacing w:val="-5"/>
        </w:rPr>
        <w:t xml:space="preserve"> </w:t>
      </w:r>
      <w:r w:rsidRPr="00C546EB">
        <w:t>заявления</w:t>
      </w:r>
      <w:r w:rsidRPr="00C546EB">
        <w:rPr>
          <w:spacing w:val="-6"/>
        </w:rPr>
        <w:t xml:space="preserve"> </w:t>
      </w:r>
      <w:r w:rsidRPr="00C546EB">
        <w:t>в</w:t>
      </w:r>
      <w:r w:rsidRPr="00C546EB">
        <w:rPr>
          <w:spacing w:val="-6"/>
        </w:rPr>
        <w:t xml:space="preserve"> </w:t>
      </w:r>
      <w:r w:rsidRPr="00C546EB">
        <w:t>МБОУ</w:t>
      </w:r>
      <w:r w:rsidRPr="00C546EB">
        <w:rPr>
          <w:spacing w:val="-5"/>
        </w:rPr>
        <w:t xml:space="preserve"> </w:t>
      </w:r>
      <w:r w:rsidRPr="00C546EB">
        <w:t>СОШ</w:t>
      </w:r>
      <w:r w:rsidRPr="00C546EB">
        <w:rPr>
          <w:spacing w:val="-6"/>
        </w:rPr>
        <w:t xml:space="preserve"> </w:t>
      </w:r>
      <w:r w:rsidRPr="00C546EB">
        <w:t>№125:</w:t>
      </w:r>
    </w:p>
    <w:p w:rsidR="008232EF" w:rsidRPr="00C546EB" w:rsidRDefault="008232EF" w:rsidP="008232EF">
      <w:pPr>
        <w:pStyle w:val="a7"/>
        <w:tabs>
          <w:tab w:val="left" w:pos="1371"/>
          <w:tab w:val="left" w:pos="4167"/>
          <w:tab w:val="left" w:pos="5046"/>
          <w:tab w:val="left" w:pos="5975"/>
          <w:tab w:val="left" w:pos="7586"/>
          <w:tab w:val="left" w:pos="9946"/>
        </w:tabs>
        <w:ind w:left="0" w:firstLine="709"/>
        <w:jc w:val="both"/>
      </w:pPr>
      <w:r w:rsidRPr="00C546EB">
        <w:t>«</w:t>
      </w:r>
      <w:proofErr w:type="gramStart"/>
      <w:r w:rsidRPr="00C546EB">
        <w:rPr>
          <w:u w:val="single"/>
        </w:rPr>
        <w:tab/>
      </w:r>
      <w:r w:rsidRPr="00C546EB">
        <w:t>»</w:t>
      </w:r>
      <w:r w:rsidRPr="00C546EB">
        <w:rPr>
          <w:u w:val="single"/>
        </w:rPr>
        <w:tab/>
      </w:r>
      <w:r>
        <w:t>202</w:t>
      </w:r>
      <w:r>
        <w:tab/>
      </w:r>
      <w:proofErr w:type="spellStart"/>
      <w:r>
        <w:t>г.</w:t>
      </w:r>
      <w:r w:rsidRPr="00C546EB">
        <w:t>в</w:t>
      </w:r>
      <w:proofErr w:type="spellEnd"/>
      <w:proofErr w:type="gramEnd"/>
      <w:r w:rsidRPr="00C546EB">
        <w:rPr>
          <w:u w:val="single"/>
        </w:rPr>
        <w:tab/>
      </w:r>
      <w:r w:rsidRPr="00C546EB">
        <w:t>часов</w:t>
      </w:r>
      <w:r w:rsidRPr="00C546EB">
        <w:rPr>
          <w:spacing w:val="11"/>
        </w:rPr>
        <w:t xml:space="preserve"> </w:t>
      </w:r>
      <w:r w:rsidRPr="00C546EB">
        <w:rPr>
          <w:w w:val="99"/>
          <w:u w:val="single"/>
        </w:rPr>
        <w:t xml:space="preserve"> </w:t>
      </w:r>
      <w:r w:rsidRPr="00C546EB">
        <w:rPr>
          <w:u w:val="single"/>
        </w:rPr>
        <w:tab/>
      </w:r>
      <w:r w:rsidRPr="00C546EB">
        <w:t>минут.</w:t>
      </w:r>
    </w:p>
    <w:p w:rsidR="008232EF" w:rsidRDefault="008232EF" w:rsidP="008232EF">
      <w:pPr>
        <w:pStyle w:val="a7"/>
        <w:tabs>
          <w:tab w:val="left" w:pos="4901"/>
          <w:tab w:val="left" w:pos="5742"/>
          <w:tab w:val="left" w:pos="8677"/>
          <w:tab w:val="left" w:pos="10012"/>
        </w:tabs>
        <w:ind w:left="0" w:firstLine="709"/>
        <w:jc w:val="both"/>
        <w:rPr>
          <w:u w:val="single"/>
        </w:rPr>
      </w:pPr>
      <w:r w:rsidRPr="00C546EB">
        <w:t>Заявление</w:t>
      </w:r>
      <w:r w:rsidRPr="00C546EB">
        <w:rPr>
          <w:spacing w:val="-7"/>
        </w:rPr>
        <w:t xml:space="preserve"> </w:t>
      </w:r>
      <w:r w:rsidRPr="00C546EB">
        <w:t>принял</w:t>
      </w:r>
      <w:r w:rsidRPr="00C546EB">
        <w:rPr>
          <w:u w:val="single"/>
        </w:rPr>
        <w:t xml:space="preserve"> </w:t>
      </w:r>
      <w:r w:rsidRPr="00C546EB">
        <w:rPr>
          <w:u w:val="single"/>
        </w:rPr>
        <w:tab/>
      </w:r>
      <w:r w:rsidRPr="00C546EB">
        <w:tab/>
      </w:r>
      <w:r w:rsidRPr="00C546EB">
        <w:rPr>
          <w:w w:val="99"/>
          <w:u w:val="single"/>
        </w:rPr>
        <w:t xml:space="preserve"> </w:t>
      </w:r>
      <w:r w:rsidRPr="00C546EB">
        <w:rPr>
          <w:u w:val="single"/>
        </w:rPr>
        <w:tab/>
      </w:r>
      <w:r w:rsidRPr="00C546EB">
        <w:t>/</w:t>
      </w:r>
      <w:r w:rsidRPr="00C546EB">
        <w:rPr>
          <w:u w:val="single"/>
        </w:rPr>
        <w:t xml:space="preserve"> </w:t>
      </w:r>
      <w:r w:rsidRPr="00C546EB">
        <w:rPr>
          <w:u w:val="single"/>
        </w:rPr>
        <w:tab/>
      </w:r>
    </w:p>
    <w:p w:rsidR="008232EF" w:rsidRPr="00C520F8" w:rsidRDefault="008232EF" w:rsidP="00C520F8">
      <w:pPr>
        <w:tabs>
          <w:tab w:val="left" w:pos="2205"/>
          <w:tab w:val="left" w:pos="4811"/>
        </w:tabs>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8232EF">
        <w:rPr>
          <w:rFonts w:ascii="Times New Roman" w:hAnsi="Times New Roman" w:cs="Times New Roman"/>
          <w:sz w:val="24"/>
          <w:szCs w:val="24"/>
        </w:rPr>
        <w:t>(должность)</w:t>
      </w:r>
      <w:r w:rsidRPr="008232EF">
        <w:rPr>
          <w:rFonts w:ascii="Times New Roman" w:hAnsi="Times New Roman" w:cs="Times New Roman"/>
          <w:sz w:val="24"/>
          <w:szCs w:val="24"/>
        </w:rPr>
        <w:tab/>
      </w:r>
      <w:r>
        <w:rPr>
          <w:rFonts w:ascii="Times New Roman" w:hAnsi="Times New Roman" w:cs="Times New Roman"/>
          <w:sz w:val="24"/>
          <w:szCs w:val="24"/>
        </w:rPr>
        <w:t xml:space="preserve">                          </w:t>
      </w:r>
      <w:r w:rsidRPr="008232EF">
        <w:rPr>
          <w:rFonts w:ascii="Times New Roman" w:hAnsi="Times New Roman" w:cs="Times New Roman"/>
          <w:sz w:val="24"/>
          <w:szCs w:val="24"/>
        </w:rPr>
        <w:t>Ф.И.О.</w:t>
      </w:r>
      <w:r w:rsidRPr="00C546EB">
        <w:rPr>
          <w:rFonts w:ascii="Times New Roman" w:hAnsi="Times New Roman" w:cs="Times New Roman"/>
          <w:sz w:val="28"/>
          <w:szCs w:val="28"/>
        </w:rPr>
        <w:tab/>
      </w:r>
      <w:r>
        <w:rPr>
          <w:rFonts w:ascii="Times New Roman" w:hAnsi="Times New Roman" w:cs="Times New Roman"/>
          <w:sz w:val="28"/>
          <w:szCs w:val="28"/>
        </w:rPr>
        <w:t xml:space="preserve">       </w:t>
      </w:r>
      <w:r w:rsidR="00C520F8">
        <w:rPr>
          <w:rFonts w:ascii="Times New Roman" w:hAnsi="Times New Roman" w:cs="Times New Roman"/>
          <w:sz w:val="24"/>
          <w:szCs w:val="24"/>
        </w:rPr>
        <w:t>подпись</w:t>
      </w:r>
    </w:p>
    <w:p w:rsidR="008232EF" w:rsidRPr="00C546EB" w:rsidRDefault="008232EF" w:rsidP="008232EF">
      <w:pPr>
        <w:pStyle w:val="a7"/>
        <w:ind w:left="0" w:firstLine="709"/>
        <w:jc w:val="both"/>
      </w:pPr>
      <w:r>
        <w:rPr>
          <w:sz w:val="24"/>
          <w:szCs w:val="24"/>
        </w:rPr>
        <w:t xml:space="preserve"> </w:t>
      </w:r>
      <w:r w:rsidRPr="00C546EB">
        <w:t>О</w:t>
      </w:r>
      <w:r w:rsidRPr="00C546EB">
        <w:rPr>
          <w:spacing w:val="-7"/>
        </w:rPr>
        <w:t xml:space="preserve"> </w:t>
      </w:r>
      <w:r w:rsidRPr="00C546EB">
        <w:t>принятом</w:t>
      </w:r>
      <w:r w:rsidRPr="00C546EB">
        <w:rPr>
          <w:spacing w:val="59"/>
        </w:rPr>
        <w:t xml:space="preserve"> </w:t>
      </w:r>
      <w:r w:rsidRPr="00C546EB">
        <w:t>решении,</w:t>
      </w:r>
      <w:r w:rsidRPr="00C546EB">
        <w:rPr>
          <w:spacing w:val="-7"/>
        </w:rPr>
        <w:t xml:space="preserve"> </w:t>
      </w:r>
      <w:r w:rsidRPr="00C546EB">
        <w:t>связанном</w:t>
      </w:r>
      <w:r w:rsidRPr="00C546EB">
        <w:rPr>
          <w:spacing w:val="-6"/>
        </w:rPr>
        <w:t xml:space="preserve"> </w:t>
      </w:r>
      <w:r w:rsidRPr="00C546EB">
        <w:t>с</w:t>
      </w:r>
      <w:r w:rsidRPr="00C546EB">
        <w:rPr>
          <w:spacing w:val="-6"/>
        </w:rPr>
        <w:t xml:space="preserve"> </w:t>
      </w:r>
      <w:r w:rsidRPr="00C546EB">
        <w:t>зачислением</w:t>
      </w:r>
      <w:r w:rsidRPr="00C546EB">
        <w:rPr>
          <w:spacing w:val="-7"/>
        </w:rPr>
        <w:t xml:space="preserve"> </w:t>
      </w:r>
      <w:r w:rsidRPr="00C546EB">
        <w:t>ребенка</w:t>
      </w:r>
      <w:r w:rsidRPr="00C546EB">
        <w:rPr>
          <w:spacing w:val="-6"/>
        </w:rPr>
        <w:t xml:space="preserve"> </w:t>
      </w:r>
      <w:r w:rsidRPr="00C546EB">
        <w:t>в</w:t>
      </w:r>
      <w:r w:rsidRPr="00C546EB">
        <w:rPr>
          <w:spacing w:val="-6"/>
        </w:rPr>
        <w:t xml:space="preserve"> </w:t>
      </w:r>
      <w:r w:rsidRPr="00C546EB">
        <w:t>образовательное</w:t>
      </w:r>
      <w:r w:rsidRPr="00C546EB">
        <w:rPr>
          <w:spacing w:val="-67"/>
        </w:rPr>
        <w:t xml:space="preserve"> </w:t>
      </w:r>
      <w:r w:rsidRPr="00C546EB">
        <w:t>учреждение, прошу</w:t>
      </w:r>
      <w:r w:rsidRPr="00C546EB">
        <w:rPr>
          <w:spacing w:val="-1"/>
        </w:rPr>
        <w:t xml:space="preserve"> </w:t>
      </w:r>
      <w:r w:rsidRPr="00C546EB">
        <w:t>уведомлять</w:t>
      </w:r>
      <w:r w:rsidRPr="00C546EB">
        <w:rPr>
          <w:spacing w:val="-1"/>
        </w:rPr>
        <w:t xml:space="preserve"> </w:t>
      </w:r>
      <w:r w:rsidRPr="00C546EB">
        <w:t>меня</w:t>
      </w:r>
    </w:p>
    <w:p w:rsidR="008232EF" w:rsidRPr="00C546EB" w:rsidRDefault="008232EF" w:rsidP="008232EF">
      <w:pPr>
        <w:pStyle w:val="a7"/>
        <w:ind w:left="0" w:firstLine="709"/>
        <w:jc w:val="both"/>
      </w:pPr>
      <w:r w:rsidRPr="00C546EB">
        <w:t>┌───┐</w:t>
      </w:r>
    </w:p>
    <w:p w:rsidR="008232EF" w:rsidRPr="00C546EB" w:rsidRDefault="008232EF" w:rsidP="008232EF">
      <w:pPr>
        <w:pStyle w:val="a7"/>
        <w:tabs>
          <w:tab w:val="left" w:pos="7259"/>
        </w:tabs>
        <w:ind w:left="0" w:firstLine="709"/>
        <w:jc w:val="both"/>
      </w:pPr>
      <w:r w:rsidRPr="00C546EB">
        <w:t>по</w:t>
      </w:r>
      <w:r w:rsidRPr="00C546EB">
        <w:rPr>
          <w:spacing w:val="-4"/>
        </w:rPr>
        <w:t xml:space="preserve"> </w:t>
      </w:r>
      <w:r w:rsidRPr="00C546EB">
        <w:t>телефону</w:t>
      </w:r>
      <w:r w:rsidRPr="00C546EB">
        <w:rPr>
          <w:u w:val="single"/>
        </w:rPr>
        <w:tab/>
      </w:r>
      <w:r w:rsidRPr="00C546EB">
        <w:t>,</w:t>
      </w:r>
    </w:p>
    <w:p w:rsidR="008232EF" w:rsidRPr="00C546EB" w:rsidRDefault="008232EF" w:rsidP="008232EF">
      <w:pPr>
        <w:pStyle w:val="a7"/>
        <w:ind w:left="0" w:firstLine="709"/>
        <w:jc w:val="both"/>
      </w:pPr>
      <w:r w:rsidRPr="00C546EB">
        <w:t>└───┘</w:t>
      </w:r>
    </w:p>
    <w:p w:rsidR="008232EF" w:rsidRPr="00C546EB" w:rsidRDefault="008232EF" w:rsidP="008232EF">
      <w:pPr>
        <w:pStyle w:val="a7"/>
        <w:ind w:left="0" w:firstLine="709"/>
        <w:jc w:val="both"/>
      </w:pPr>
      <w:r w:rsidRPr="00C546EB">
        <w:t>┌───┐</w:t>
      </w:r>
    </w:p>
    <w:p w:rsidR="008232EF" w:rsidRPr="00C546EB" w:rsidRDefault="008232EF" w:rsidP="008232EF">
      <w:pPr>
        <w:pStyle w:val="a7"/>
        <w:tabs>
          <w:tab w:val="left" w:pos="1237"/>
        </w:tabs>
        <w:ind w:left="0" w:firstLine="709"/>
        <w:jc w:val="both"/>
      </w:pPr>
      <w:r w:rsidRPr="00C546EB">
        <w:t>│</w:t>
      </w:r>
      <w:r w:rsidRPr="00C546EB">
        <w:tab/>
        <w:t>сообщением</w:t>
      </w:r>
      <w:r w:rsidRPr="00C546EB">
        <w:rPr>
          <w:spacing w:val="-6"/>
        </w:rPr>
        <w:t xml:space="preserve"> </w:t>
      </w:r>
      <w:r w:rsidRPr="00C546EB">
        <w:t>на</w:t>
      </w:r>
      <w:r w:rsidRPr="00C546EB">
        <w:rPr>
          <w:spacing w:val="-6"/>
        </w:rPr>
        <w:t xml:space="preserve"> </w:t>
      </w:r>
      <w:r w:rsidRPr="00C546EB">
        <w:t>электронную</w:t>
      </w:r>
      <w:r w:rsidRPr="00C546EB">
        <w:rPr>
          <w:spacing w:val="-6"/>
        </w:rPr>
        <w:t xml:space="preserve"> </w:t>
      </w:r>
      <w:r w:rsidRPr="00C546EB">
        <w:t>почту</w:t>
      </w:r>
    </w:p>
    <w:p w:rsidR="008232EF" w:rsidRPr="00C546EB" w:rsidRDefault="008232EF" w:rsidP="008232EF">
      <w:pPr>
        <w:pStyle w:val="a7"/>
        <w:tabs>
          <w:tab w:val="left" w:pos="5005"/>
        </w:tabs>
        <w:ind w:left="0" w:firstLine="709"/>
        <w:jc w:val="both"/>
      </w:pPr>
      <w:r w:rsidRPr="00C546EB">
        <w:rPr>
          <w:w w:val="99"/>
          <w:u w:val="single"/>
        </w:rPr>
        <w:t xml:space="preserve"> </w:t>
      </w:r>
      <w:r w:rsidRPr="00C546EB">
        <w:rPr>
          <w:u w:val="single"/>
        </w:rPr>
        <w:tab/>
      </w:r>
      <w:r w:rsidRPr="00C546EB">
        <w:t>,</w:t>
      </w:r>
    </w:p>
    <w:p w:rsidR="008232EF" w:rsidRPr="00C546EB" w:rsidRDefault="008232EF" w:rsidP="008232EF">
      <w:pPr>
        <w:pStyle w:val="a7"/>
        <w:ind w:left="0" w:firstLine="709"/>
        <w:jc w:val="both"/>
      </w:pPr>
      <w:r>
        <w:t>└───┘</w:t>
      </w:r>
    </w:p>
    <w:p w:rsidR="008232EF" w:rsidRPr="00C546EB" w:rsidRDefault="008232EF" w:rsidP="008232EF">
      <w:pPr>
        <w:pStyle w:val="a7"/>
        <w:ind w:left="0" w:firstLine="709"/>
        <w:jc w:val="both"/>
      </w:pPr>
      <w:r w:rsidRPr="00C546EB">
        <w:t>Перечень</w:t>
      </w:r>
      <w:r w:rsidRPr="00C546EB">
        <w:rPr>
          <w:spacing w:val="-11"/>
        </w:rPr>
        <w:t xml:space="preserve"> </w:t>
      </w:r>
      <w:r w:rsidRPr="00C546EB">
        <w:t>прилагаемых</w:t>
      </w:r>
      <w:r w:rsidRPr="00C546EB">
        <w:rPr>
          <w:spacing w:val="-11"/>
        </w:rPr>
        <w:t xml:space="preserve"> </w:t>
      </w:r>
      <w:r w:rsidRPr="00C546EB">
        <w:t>документов:</w:t>
      </w:r>
    </w:p>
    <w:p w:rsidR="008232EF" w:rsidRDefault="00C520F8" w:rsidP="008232EF">
      <w:pPr>
        <w:pStyle w:val="a7"/>
        <w:ind w:left="0" w:firstLine="709"/>
        <w:jc w:val="both"/>
        <w:rPr>
          <w:spacing w:val="1"/>
        </w:rPr>
      </w:pPr>
      <w:r>
        <w:t>1.К</w:t>
      </w:r>
      <w:r w:rsidR="008232EF" w:rsidRPr="00C546EB">
        <w:t xml:space="preserve">опия паспорта родителя (законного </w:t>
      </w:r>
      <w:proofErr w:type="gramStart"/>
      <w:r w:rsidR="008232EF" w:rsidRPr="00C546EB">
        <w:t>представителя)(</w:t>
      </w:r>
      <w:proofErr w:type="gramEnd"/>
      <w:r w:rsidR="008232EF" w:rsidRPr="00C546EB">
        <w:t>стр. 1-5);</w:t>
      </w:r>
      <w:r w:rsidR="008232EF" w:rsidRPr="00C546EB">
        <w:rPr>
          <w:spacing w:val="1"/>
        </w:rPr>
        <w:t xml:space="preserve"> </w:t>
      </w:r>
    </w:p>
    <w:p w:rsidR="00C520F8" w:rsidRPr="00C546EB" w:rsidRDefault="00C520F8" w:rsidP="00C520F8">
      <w:pPr>
        <w:pStyle w:val="a7"/>
        <w:ind w:left="0" w:firstLine="709"/>
        <w:jc w:val="both"/>
      </w:pPr>
      <w:r>
        <w:t>2.О</w:t>
      </w:r>
      <w:r w:rsidR="008232EF" w:rsidRPr="00C546EB">
        <w:t>ригинал</w:t>
      </w:r>
      <w:r w:rsidR="008232EF" w:rsidRPr="00C546EB">
        <w:rPr>
          <w:spacing w:val="-8"/>
        </w:rPr>
        <w:t xml:space="preserve"> </w:t>
      </w:r>
      <w:r w:rsidR="008232EF" w:rsidRPr="00C546EB">
        <w:t>аттестата</w:t>
      </w:r>
      <w:r w:rsidR="008232EF" w:rsidRPr="00C546EB">
        <w:rPr>
          <w:spacing w:val="-8"/>
        </w:rPr>
        <w:t xml:space="preserve"> </w:t>
      </w:r>
      <w:r w:rsidR="008232EF" w:rsidRPr="00C546EB">
        <w:t>об</w:t>
      </w:r>
      <w:r w:rsidR="008232EF" w:rsidRPr="00C546EB">
        <w:rPr>
          <w:spacing w:val="-7"/>
        </w:rPr>
        <w:t xml:space="preserve"> </w:t>
      </w:r>
      <w:r w:rsidR="008232EF" w:rsidRPr="00C546EB">
        <w:t>основном</w:t>
      </w:r>
      <w:r w:rsidR="008232EF" w:rsidRPr="00C546EB">
        <w:rPr>
          <w:spacing w:val="-8"/>
        </w:rPr>
        <w:t xml:space="preserve"> </w:t>
      </w:r>
      <w:r w:rsidR="008232EF" w:rsidRPr="00C546EB">
        <w:t>общем</w:t>
      </w:r>
      <w:r w:rsidR="008232EF" w:rsidRPr="00C546EB">
        <w:rPr>
          <w:spacing w:val="-7"/>
        </w:rPr>
        <w:t xml:space="preserve"> </w:t>
      </w:r>
      <w:r w:rsidR="008232EF" w:rsidRPr="00C546EB">
        <w:t>образовании</w:t>
      </w:r>
      <w:r w:rsidR="008232EF" w:rsidRPr="00C546EB">
        <w:rPr>
          <w:spacing w:val="-8"/>
        </w:rPr>
        <w:t xml:space="preserve"> </w:t>
      </w:r>
      <w:r w:rsidR="008232EF" w:rsidRPr="00C546EB">
        <w:t>с</w:t>
      </w:r>
      <w:r w:rsidR="008232EF" w:rsidRPr="00C546EB">
        <w:rPr>
          <w:spacing w:val="-7"/>
        </w:rPr>
        <w:t xml:space="preserve"> </w:t>
      </w:r>
      <w:r>
        <w:t>приложением</w:t>
      </w:r>
      <w:r w:rsidRPr="00C520F8">
        <w:t xml:space="preserve"> </w:t>
      </w:r>
      <w:r w:rsidRPr="00C546EB">
        <w:t>сведений о результатах государственной итоговой аттестации по</w:t>
      </w:r>
      <w:r w:rsidRPr="00C546EB">
        <w:rPr>
          <w:spacing w:val="1"/>
        </w:rPr>
        <w:t xml:space="preserve"> </w:t>
      </w:r>
      <w:r w:rsidRPr="00C546EB">
        <w:t>образовательным программам основного общего образования по форме,</w:t>
      </w:r>
      <w:r w:rsidRPr="00C546EB">
        <w:rPr>
          <w:spacing w:val="1"/>
        </w:rPr>
        <w:t xml:space="preserve"> </w:t>
      </w:r>
      <w:r w:rsidRPr="00C546EB">
        <w:t>установленной органом исполнительной власти Челябинской области,</w:t>
      </w:r>
      <w:r w:rsidRPr="00C546EB">
        <w:rPr>
          <w:spacing w:val="1"/>
        </w:rPr>
        <w:t xml:space="preserve"> </w:t>
      </w:r>
      <w:r w:rsidRPr="00C546EB">
        <w:t>осуществляющим</w:t>
      </w:r>
      <w:r w:rsidRPr="00C546EB">
        <w:rPr>
          <w:spacing w:val="-10"/>
        </w:rPr>
        <w:t xml:space="preserve"> </w:t>
      </w:r>
      <w:r w:rsidRPr="00C546EB">
        <w:t>государственную</w:t>
      </w:r>
      <w:r w:rsidRPr="00C546EB">
        <w:rPr>
          <w:spacing w:val="-9"/>
        </w:rPr>
        <w:t xml:space="preserve"> </w:t>
      </w:r>
      <w:r w:rsidRPr="00C546EB">
        <w:t>политику</w:t>
      </w:r>
      <w:r w:rsidRPr="00C546EB">
        <w:rPr>
          <w:spacing w:val="-9"/>
        </w:rPr>
        <w:t xml:space="preserve"> </w:t>
      </w:r>
      <w:r w:rsidRPr="00C546EB">
        <w:t>Челябинской</w:t>
      </w:r>
      <w:r w:rsidRPr="00C546EB">
        <w:rPr>
          <w:spacing w:val="-9"/>
        </w:rPr>
        <w:t xml:space="preserve"> </w:t>
      </w:r>
      <w:r w:rsidRPr="00C546EB">
        <w:t>области</w:t>
      </w:r>
      <w:r w:rsidRPr="00C546EB">
        <w:rPr>
          <w:spacing w:val="-9"/>
        </w:rPr>
        <w:t xml:space="preserve"> </w:t>
      </w:r>
      <w:r w:rsidRPr="00C546EB">
        <w:t>в</w:t>
      </w:r>
      <w:r w:rsidRPr="00C546EB">
        <w:rPr>
          <w:spacing w:val="-9"/>
        </w:rPr>
        <w:t xml:space="preserve"> </w:t>
      </w:r>
      <w:r w:rsidRPr="00C546EB">
        <w:t>сфере</w:t>
      </w:r>
      <w:r w:rsidRPr="00C546EB">
        <w:rPr>
          <w:spacing w:val="-67"/>
        </w:rPr>
        <w:t xml:space="preserve"> </w:t>
      </w:r>
      <w:r w:rsidRPr="00C546EB">
        <w:t>образования;</w:t>
      </w:r>
    </w:p>
    <w:p w:rsidR="00C520F8" w:rsidRPr="00C546EB" w:rsidRDefault="00C520F8" w:rsidP="00C520F8">
      <w:pPr>
        <w:pStyle w:val="a9"/>
        <w:tabs>
          <w:tab w:val="left" w:pos="833"/>
        </w:tabs>
        <w:ind w:left="709" w:firstLine="0"/>
        <w:rPr>
          <w:sz w:val="28"/>
          <w:szCs w:val="28"/>
        </w:rPr>
      </w:pPr>
      <w:r>
        <w:rPr>
          <w:sz w:val="28"/>
          <w:szCs w:val="28"/>
        </w:rPr>
        <w:t>3.К</w:t>
      </w:r>
      <w:r w:rsidRPr="00C546EB">
        <w:rPr>
          <w:sz w:val="28"/>
          <w:szCs w:val="28"/>
        </w:rPr>
        <w:t>опию</w:t>
      </w:r>
      <w:r w:rsidRPr="00C546EB">
        <w:rPr>
          <w:spacing w:val="-7"/>
          <w:sz w:val="28"/>
          <w:szCs w:val="28"/>
        </w:rPr>
        <w:t xml:space="preserve"> </w:t>
      </w:r>
      <w:r w:rsidRPr="00C546EB">
        <w:rPr>
          <w:sz w:val="28"/>
          <w:szCs w:val="28"/>
        </w:rPr>
        <w:t>паспорта</w:t>
      </w:r>
      <w:r w:rsidRPr="00C546EB">
        <w:rPr>
          <w:spacing w:val="-6"/>
          <w:sz w:val="28"/>
          <w:szCs w:val="28"/>
        </w:rPr>
        <w:t xml:space="preserve"> </w:t>
      </w:r>
      <w:r w:rsidRPr="00C546EB">
        <w:rPr>
          <w:sz w:val="28"/>
          <w:szCs w:val="28"/>
        </w:rPr>
        <w:t>ребенка</w:t>
      </w:r>
      <w:r w:rsidRPr="00C546EB">
        <w:rPr>
          <w:spacing w:val="-6"/>
          <w:sz w:val="28"/>
          <w:szCs w:val="28"/>
        </w:rPr>
        <w:t xml:space="preserve"> </w:t>
      </w:r>
      <w:r w:rsidRPr="00C546EB">
        <w:rPr>
          <w:sz w:val="28"/>
          <w:szCs w:val="28"/>
        </w:rPr>
        <w:t>(стр.</w:t>
      </w:r>
      <w:r w:rsidRPr="00C546EB">
        <w:rPr>
          <w:spacing w:val="-7"/>
          <w:sz w:val="28"/>
          <w:szCs w:val="28"/>
        </w:rPr>
        <w:t xml:space="preserve"> </w:t>
      </w:r>
      <w:r w:rsidRPr="00C546EB">
        <w:rPr>
          <w:sz w:val="28"/>
          <w:szCs w:val="28"/>
        </w:rPr>
        <w:t>1-5);</w:t>
      </w:r>
    </w:p>
    <w:p w:rsidR="00A47CDB" w:rsidRPr="00C546EB" w:rsidRDefault="00C520F8" w:rsidP="00C520F8">
      <w:pPr>
        <w:pStyle w:val="a9"/>
        <w:tabs>
          <w:tab w:val="left" w:pos="833"/>
        </w:tabs>
        <w:ind w:left="709" w:firstLine="0"/>
        <w:rPr>
          <w:sz w:val="28"/>
          <w:szCs w:val="28"/>
        </w:rPr>
        <w:sectPr w:rsidR="00A47CDB" w:rsidRPr="00C546EB" w:rsidSect="008232EF">
          <w:type w:val="continuous"/>
          <w:pgSz w:w="11900" w:h="16840"/>
          <w:pgMar w:top="567" w:right="567" w:bottom="567" w:left="1134" w:header="720" w:footer="720" w:gutter="0"/>
          <w:cols w:space="720"/>
        </w:sectPr>
      </w:pPr>
      <w:r>
        <w:rPr>
          <w:sz w:val="28"/>
          <w:szCs w:val="28"/>
        </w:rPr>
        <w:t>4.О</w:t>
      </w:r>
      <w:r w:rsidRPr="00C546EB">
        <w:rPr>
          <w:sz w:val="28"/>
          <w:szCs w:val="28"/>
        </w:rPr>
        <w:t>ригинал</w:t>
      </w:r>
      <w:r w:rsidRPr="00C546EB">
        <w:rPr>
          <w:spacing w:val="-5"/>
          <w:sz w:val="28"/>
          <w:szCs w:val="28"/>
        </w:rPr>
        <w:t xml:space="preserve"> </w:t>
      </w:r>
      <w:r w:rsidRPr="00C546EB">
        <w:rPr>
          <w:sz w:val="28"/>
          <w:szCs w:val="28"/>
        </w:rPr>
        <w:t>личного</w:t>
      </w:r>
      <w:r w:rsidRPr="00C546EB">
        <w:rPr>
          <w:spacing w:val="-5"/>
          <w:sz w:val="28"/>
          <w:szCs w:val="28"/>
        </w:rPr>
        <w:t xml:space="preserve"> </w:t>
      </w:r>
      <w:r w:rsidRPr="00C546EB">
        <w:rPr>
          <w:sz w:val="28"/>
          <w:szCs w:val="28"/>
        </w:rPr>
        <w:t>дела</w:t>
      </w:r>
      <w:r w:rsidRPr="00C546EB">
        <w:rPr>
          <w:spacing w:val="-5"/>
          <w:sz w:val="28"/>
          <w:szCs w:val="28"/>
        </w:rPr>
        <w:t xml:space="preserve"> </w:t>
      </w:r>
      <w:r w:rsidRPr="00C546EB">
        <w:rPr>
          <w:sz w:val="28"/>
          <w:szCs w:val="28"/>
        </w:rPr>
        <w:t>ребенка</w:t>
      </w:r>
      <w:r w:rsidRPr="00C546EB">
        <w:rPr>
          <w:spacing w:val="-5"/>
          <w:sz w:val="28"/>
          <w:szCs w:val="28"/>
        </w:rPr>
        <w:t xml:space="preserve"> </w:t>
      </w:r>
      <w:r w:rsidRPr="00C546EB">
        <w:rPr>
          <w:sz w:val="28"/>
          <w:szCs w:val="28"/>
        </w:rPr>
        <w:t>(для</w:t>
      </w:r>
      <w:r w:rsidRPr="00C546EB">
        <w:rPr>
          <w:spacing w:val="-5"/>
          <w:sz w:val="28"/>
          <w:szCs w:val="28"/>
        </w:rPr>
        <w:t xml:space="preserve"> </w:t>
      </w:r>
      <w:r w:rsidRPr="00C546EB">
        <w:rPr>
          <w:sz w:val="28"/>
          <w:szCs w:val="28"/>
        </w:rPr>
        <w:t>учащихся</w:t>
      </w:r>
      <w:r w:rsidRPr="00C546EB">
        <w:rPr>
          <w:spacing w:val="-5"/>
          <w:sz w:val="28"/>
          <w:szCs w:val="28"/>
        </w:rPr>
        <w:t xml:space="preserve"> </w:t>
      </w:r>
      <w:r w:rsidRPr="00C546EB">
        <w:rPr>
          <w:sz w:val="28"/>
          <w:szCs w:val="28"/>
        </w:rPr>
        <w:t>из</w:t>
      </w:r>
      <w:r w:rsidRPr="00C546EB">
        <w:rPr>
          <w:spacing w:val="-4"/>
          <w:sz w:val="28"/>
          <w:szCs w:val="28"/>
        </w:rPr>
        <w:t xml:space="preserve"> </w:t>
      </w:r>
      <w:r w:rsidRPr="00C546EB">
        <w:rPr>
          <w:sz w:val="28"/>
          <w:szCs w:val="28"/>
        </w:rPr>
        <w:t>других</w:t>
      </w:r>
      <w:r w:rsidRPr="00C546EB">
        <w:rPr>
          <w:spacing w:val="-5"/>
          <w:sz w:val="28"/>
          <w:szCs w:val="28"/>
        </w:rPr>
        <w:t xml:space="preserve"> </w:t>
      </w:r>
      <w:r w:rsidR="008979A5">
        <w:rPr>
          <w:sz w:val="28"/>
          <w:szCs w:val="28"/>
        </w:rPr>
        <w:t>школ.</w:t>
      </w:r>
    </w:p>
    <w:p w:rsidR="00A47CDB" w:rsidRDefault="00A47CDB" w:rsidP="00C520F8">
      <w:pPr>
        <w:tabs>
          <w:tab w:val="left" w:pos="4692"/>
        </w:tabs>
        <w:spacing w:after="0" w:line="240" w:lineRule="auto"/>
        <w:jc w:val="both"/>
        <w:rPr>
          <w:rFonts w:ascii="Times New Roman" w:hAnsi="Times New Roman" w:cs="Times New Roman"/>
          <w:sz w:val="28"/>
          <w:szCs w:val="28"/>
        </w:rPr>
      </w:pPr>
    </w:p>
    <w:sectPr w:rsidR="00A47C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BC" w:rsidRDefault="00FD36BC">
      <w:pPr>
        <w:spacing w:after="0" w:line="240" w:lineRule="auto"/>
      </w:pPr>
      <w:r>
        <w:separator/>
      </w:r>
    </w:p>
  </w:endnote>
  <w:endnote w:type="continuationSeparator" w:id="0">
    <w:p w:rsidR="00FD36BC" w:rsidRDefault="00FD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EB" w:rsidRDefault="00FD36BC">
    <w:pPr>
      <w:pStyle w:val="a7"/>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5.9pt;margin-top:779.5pt;width:17pt;height:14.2pt;z-index:-251658752;mso-position-horizontal-relative:page;mso-position-vertical-relative:page" filled="f" stroked="f">
          <v:textbox style="mso-next-textbox:#_x0000_s2049" inset="0,0,0,0">
            <w:txbxContent>
              <w:p w:rsidR="00C546EB" w:rsidRDefault="00C546EB" w:rsidP="00C546EB">
                <w:pPr>
                  <w:spacing w:before="1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BC" w:rsidRDefault="00FD36BC">
      <w:pPr>
        <w:spacing w:after="0" w:line="240" w:lineRule="auto"/>
      </w:pPr>
      <w:r>
        <w:separator/>
      </w:r>
    </w:p>
  </w:footnote>
  <w:footnote w:type="continuationSeparator" w:id="0">
    <w:p w:rsidR="00FD36BC" w:rsidRDefault="00FD3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0FA"/>
    <w:multiLevelType w:val="multilevel"/>
    <w:tmpl w:val="DFAA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508"/>
    <w:multiLevelType w:val="multilevel"/>
    <w:tmpl w:val="8A5E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3056A"/>
    <w:multiLevelType w:val="hybridMultilevel"/>
    <w:tmpl w:val="E09A2DBA"/>
    <w:lvl w:ilvl="0" w:tplc="9EDA9DD8">
      <w:start w:val="3"/>
      <w:numFmt w:val="decimal"/>
      <w:lvlText w:val="%1."/>
      <w:lvlJc w:val="left"/>
      <w:pPr>
        <w:ind w:left="832" w:hanging="350"/>
        <w:jc w:val="left"/>
      </w:pPr>
      <w:rPr>
        <w:rFonts w:ascii="Times New Roman" w:eastAsia="Times New Roman" w:hAnsi="Times New Roman" w:cs="Times New Roman" w:hint="default"/>
        <w:w w:val="99"/>
        <w:sz w:val="28"/>
        <w:szCs w:val="28"/>
        <w:lang w:val="ru-RU" w:eastAsia="en-US" w:bidi="ar-SA"/>
      </w:rPr>
    </w:lvl>
    <w:lvl w:ilvl="1" w:tplc="F9D62358">
      <w:numFmt w:val="bullet"/>
      <w:lvlText w:val="•"/>
      <w:lvlJc w:val="left"/>
      <w:pPr>
        <w:ind w:left="1784" w:hanging="350"/>
      </w:pPr>
      <w:rPr>
        <w:rFonts w:hint="default"/>
        <w:lang w:val="ru-RU" w:eastAsia="en-US" w:bidi="ar-SA"/>
      </w:rPr>
    </w:lvl>
    <w:lvl w:ilvl="2" w:tplc="5A9EF8DE">
      <w:numFmt w:val="bullet"/>
      <w:lvlText w:val="•"/>
      <w:lvlJc w:val="left"/>
      <w:pPr>
        <w:ind w:left="2728" w:hanging="350"/>
      </w:pPr>
      <w:rPr>
        <w:rFonts w:hint="default"/>
        <w:lang w:val="ru-RU" w:eastAsia="en-US" w:bidi="ar-SA"/>
      </w:rPr>
    </w:lvl>
    <w:lvl w:ilvl="3" w:tplc="DE6A3974">
      <w:numFmt w:val="bullet"/>
      <w:lvlText w:val="•"/>
      <w:lvlJc w:val="left"/>
      <w:pPr>
        <w:ind w:left="3672" w:hanging="350"/>
      </w:pPr>
      <w:rPr>
        <w:rFonts w:hint="default"/>
        <w:lang w:val="ru-RU" w:eastAsia="en-US" w:bidi="ar-SA"/>
      </w:rPr>
    </w:lvl>
    <w:lvl w:ilvl="4" w:tplc="66F2C05C">
      <w:numFmt w:val="bullet"/>
      <w:lvlText w:val="•"/>
      <w:lvlJc w:val="left"/>
      <w:pPr>
        <w:ind w:left="4616" w:hanging="350"/>
      </w:pPr>
      <w:rPr>
        <w:rFonts w:hint="default"/>
        <w:lang w:val="ru-RU" w:eastAsia="en-US" w:bidi="ar-SA"/>
      </w:rPr>
    </w:lvl>
    <w:lvl w:ilvl="5" w:tplc="380692E2">
      <w:numFmt w:val="bullet"/>
      <w:lvlText w:val="•"/>
      <w:lvlJc w:val="left"/>
      <w:pPr>
        <w:ind w:left="5560" w:hanging="350"/>
      </w:pPr>
      <w:rPr>
        <w:rFonts w:hint="default"/>
        <w:lang w:val="ru-RU" w:eastAsia="en-US" w:bidi="ar-SA"/>
      </w:rPr>
    </w:lvl>
    <w:lvl w:ilvl="6" w:tplc="51CEC366">
      <w:numFmt w:val="bullet"/>
      <w:lvlText w:val="•"/>
      <w:lvlJc w:val="left"/>
      <w:pPr>
        <w:ind w:left="6504" w:hanging="350"/>
      </w:pPr>
      <w:rPr>
        <w:rFonts w:hint="default"/>
        <w:lang w:val="ru-RU" w:eastAsia="en-US" w:bidi="ar-SA"/>
      </w:rPr>
    </w:lvl>
    <w:lvl w:ilvl="7" w:tplc="B1884994">
      <w:numFmt w:val="bullet"/>
      <w:lvlText w:val="•"/>
      <w:lvlJc w:val="left"/>
      <w:pPr>
        <w:ind w:left="7448" w:hanging="350"/>
      </w:pPr>
      <w:rPr>
        <w:rFonts w:hint="default"/>
        <w:lang w:val="ru-RU" w:eastAsia="en-US" w:bidi="ar-SA"/>
      </w:rPr>
    </w:lvl>
    <w:lvl w:ilvl="8" w:tplc="3D184F68">
      <w:numFmt w:val="bullet"/>
      <w:lvlText w:val="•"/>
      <w:lvlJc w:val="left"/>
      <w:pPr>
        <w:ind w:left="8392" w:hanging="350"/>
      </w:pPr>
      <w:rPr>
        <w:rFonts w:hint="default"/>
        <w:lang w:val="ru-RU" w:eastAsia="en-US" w:bidi="ar-SA"/>
      </w:rPr>
    </w:lvl>
  </w:abstractNum>
  <w:abstractNum w:abstractNumId="3" w15:restartNumberingAfterBreak="0">
    <w:nsid w:val="15F33DC7"/>
    <w:multiLevelType w:val="multilevel"/>
    <w:tmpl w:val="5ADE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B20F6"/>
    <w:multiLevelType w:val="multilevel"/>
    <w:tmpl w:val="4516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4648F"/>
    <w:multiLevelType w:val="multilevel"/>
    <w:tmpl w:val="2752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C2400"/>
    <w:multiLevelType w:val="multilevel"/>
    <w:tmpl w:val="AEE0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328A4"/>
    <w:multiLevelType w:val="multilevel"/>
    <w:tmpl w:val="979A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F4102"/>
    <w:multiLevelType w:val="multilevel"/>
    <w:tmpl w:val="775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E2E48"/>
    <w:multiLevelType w:val="multilevel"/>
    <w:tmpl w:val="78D8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00A60"/>
    <w:multiLevelType w:val="multilevel"/>
    <w:tmpl w:val="6DF4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63866"/>
    <w:multiLevelType w:val="multilevel"/>
    <w:tmpl w:val="CBFE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01E6C"/>
    <w:multiLevelType w:val="multilevel"/>
    <w:tmpl w:val="7D4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9162E"/>
    <w:multiLevelType w:val="multilevel"/>
    <w:tmpl w:val="0E7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070F17"/>
    <w:multiLevelType w:val="multilevel"/>
    <w:tmpl w:val="0A62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26DD7"/>
    <w:multiLevelType w:val="multilevel"/>
    <w:tmpl w:val="653A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57633"/>
    <w:multiLevelType w:val="multilevel"/>
    <w:tmpl w:val="8E2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E151CB"/>
    <w:multiLevelType w:val="multilevel"/>
    <w:tmpl w:val="2E4E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35B33"/>
    <w:multiLevelType w:val="multilevel"/>
    <w:tmpl w:val="DCC8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8461A0"/>
    <w:multiLevelType w:val="multilevel"/>
    <w:tmpl w:val="DFF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B923C4"/>
    <w:multiLevelType w:val="hybridMultilevel"/>
    <w:tmpl w:val="7D14E0AC"/>
    <w:lvl w:ilvl="0" w:tplc="AA284118">
      <w:numFmt w:val="bullet"/>
      <w:lvlText w:val="-"/>
      <w:lvlJc w:val="left"/>
      <w:pPr>
        <w:ind w:left="255" w:hanging="140"/>
      </w:pPr>
      <w:rPr>
        <w:rFonts w:ascii="Arial" w:eastAsia="Arial" w:hAnsi="Arial" w:cs="Arial" w:hint="default"/>
        <w:w w:val="99"/>
        <w:sz w:val="24"/>
        <w:szCs w:val="24"/>
        <w:lang w:val="ru-RU" w:eastAsia="en-US" w:bidi="ar-SA"/>
      </w:rPr>
    </w:lvl>
    <w:lvl w:ilvl="1" w:tplc="81588970">
      <w:numFmt w:val="bullet"/>
      <w:lvlText w:val="•"/>
      <w:lvlJc w:val="left"/>
      <w:pPr>
        <w:ind w:left="1262" w:hanging="140"/>
      </w:pPr>
      <w:rPr>
        <w:rFonts w:hint="default"/>
        <w:lang w:val="ru-RU" w:eastAsia="en-US" w:bidi="ar-SA"/>
      </w:rPr>
    </w:lvl>
    <w:lvl w:ilvl="2" w:tplc="003AF78A">
      <w:numFmt w:val="bullet"/>
      <w:lvlText w:val="•"/>
      <w:lvlJc w:val="left"/>
      <w:pPr>
        <w:ind w:left="2264" w:hanging="140"/>
      </w:pPr>
      <w:rPr>
        <w:rFonts w:hint="default"/>
        <w:lang w:val="ru-RU" w:eastAsia="en-US" w:bidi="ar-SA"/>
      </w:rPr>
    </w:lvl>
    <w:lvl w:ilvl="3" w:tplc="17AA4010">
      <w:numFmt w:val="bullet"/>
      <w:lvlText w:val="•"/>
      <w:lvlJc w:val="left"/>
      <w:pPr>
        <w:ind w:left="3266" w:hanging="140"/>
      </w:pPr>
      <w:rPr>
        <w:rFonts w:hint="default"/>
        <w:lang w:val="ru-RU" w:eastAsia="en-US" w:bidi="ar-SA"/>
      </w:rPr>
    </w:lvl>
    <w:lvl w:ilvl="4" w:tplc="0C325CE0">
      <w:numFmt w:val="bullet"/>
      <w:lvlText w:val="•"/>
      <w:lvlJc w:val="left"/>
      <w:pPr>
        <w:ind w:left="4268" w:hanging="140"/>
      </w:pPr>
      <w:rPr>
        <w:rFonts w:hint="default"/>
        <w:lang w:val="ru-RU" w:eastAsia="en-US" w:bidi="ar-SA"/>
      </w:rPr>
    </w:lvl>
    <w:lvl w:ilvl="5" w:tplc="4F5ABC26">
      <w:numFmt w:val="bullet"/>
      <w:lvlText w:val="•"/>
      <w:lvlJc w:val="left"/>
      <w:pPr>
        <w:ind w:left="5270" w:hanging="140"/>
      </w:pPr>
      <w:rPr>
        <w:rFonts w:hint="default"/>
        <w:lang w:val="ru-RU" w:eastAsia="en-US" w:bidi="ar-SA"/>
      </w:rPr>
    </w:lvl>
    <w:lvl w:ilvl="6" w:tplc="8F80ADFE">
      <w:numFmt w:val="bullet"/>
      <w:lvlText w:val="•"/>
      <w:lvlJc w:val="left"/>
      <w:pPr>
        <w:ind w:left="6272" w:hanging="140"/>
      </w:pPr>
      <w:rPr>
        <w:rFonts w:hint="default"/>
        <w:lang w:val="ru-RU" w:eastAsia="en-US" w:bidi="ar-SA"/>
      </w:rPr>
    </w:lvl>
    <w:lvl w:ilvl="7" w:tplc="5704BB7A">
      <w:numFmt w:val="bullet"/>
      <w:lvlText w:val="•"/>
      <w:lvlJc w:val="left"/>
      <w:pPr>
        <w:ind w:left="7274" w:hanging="140"/>
      </w:pPr>
      <w:rPr>
        <w:rFonts w:hint="default"/>
        <w:lang w:val="ru-RU" w:eastAsia="en-US" w:bidi="ar-SA"/>
      </w:rPr>
    </w:lvl>
    <w:lvl w:ilvl="8" w:tplc="EA5EBCEA">
      <w:numFmt w:val="bullet"/>
      <w:lvlText w:val="•"/>
      <w:lvlJc w:val="left"/>
      <w:pPr>
        <w:ind w:left="8276" w:hanging="140"/>
      </w:pPr>
      <w:rPr>
        <w:rFonts w:hint="default"/>
        <w:lang w:val="ru-RU" w:eastAsia="en-US" w:bidi="ar-SA"/>
      </w:rPr>
    </w:lvl>
  </w:abstractNum>
  <w:abstractNum w:abstractNumId="21" w15:restartNumberingAfterBreak="0">
    <w:nsid w:val="7FD907D2"/>
    <w:multiLevelType w:val="multilevel"/>
    <w:tmpl w:val="763A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3"/>
  </w:num>
  <w:num w:numId="4">
    <w:abstractNumId w:val="15"/>
  </w:num>
  <w:num w:numId="5">
    <w:abstractNumId w:val="4"/>
  </w:num>
  <w:num w:numId="6">
    <w:abstractNumId w:val="6"/>
  </w:num>
  <w:num w:numId="7">
    <w:abstractNumId w:val="17"/>
  </w:num>
  <w:num w:numId="8">
    <w:abstractNumId w:val="7"/>
  </w:num>
  <w:num w:numId="9">
    <w:abstractNumId w:val="8"/>
  </w:num>
  <w:num w:numId="10">
    <w:abstractNumId w:val="19"/>
  </w:num>
  <w:num w:numId="11">
    <w:abstractNumId w:val="5"/>
  </w:num>
  <w:num w:numId="12">
    <w:abstractNumId w:val="9"/>
  </w:num>
  <w:num w:numId="13">
    <w:abstractNumId w:val="10"/>
  </w:num>
  <w:num w:numId="14">
    <w:abstractNumId w:val="18"/>
  </w:num>
  <w:num w:numId="15">
    <w:abstractNumId w:val="12"/>
  </w:num>
  <w:num w:numId="16">
    <w:abstractNumId w:val="21"/>
  </w:num>
  <w:num w:numId="17">
    <w:abstractNumId w:val="3"/>
  </w:num>
  <w:num w:numId="18">
    <w:abstractNumId w:val="11"/>
  </w:num>
  <w:num w:numId="19">
    <w:abstractNumId w:val="1"/>
  </w:num>
  <w:num w:numId="20">
    <w:abstractNumId w:val="16"/>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66"/>
    <w:rsid w:val="00030251"/>
    <w:rsid w:val="000A1DA8"/>
    <w:rsid w:val="00113067"/>
    <w:rsid w:val="002232BF"/>
    <w:rsid w:val="0033379D"/>
    <w:rsid w:val="00335E48"/>
    <w:rsid w:val="003E3927"/>
    <w:rsid w:val="00403129"/>
    <w:rsid w:val="004B03F7"/>
    <w:rsid w:val="00516785"/>
    <w:rsid w:val="005200EE"/>
    <w:rsid w:val="00555966"/>
    <w:rsid w:val="008232EF"/>
    <w:rsid w:val="008979A5"/>
    <w:rsid w:val="00A47CDB"/>
    <w:rsid w:val="00A52F66"/>
    <w:rsid w:val="00C520F8"/>
    <w:rsid w:val="00C546EB"/>
    <w:rsid w:val="00D91A42"/>
    <w:rsid w:val="00DE1308"/>
    <w:rsid w:val="00DF42EE"/>
    <w:rsid w:val="00FD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80CBFA"/>
  <w15:chartTrackingRefBased/>
  <w15:docId w15:val="{7C344A85-FDAC-41F4-82EF-85C2CC52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39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E39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39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9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E39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39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E3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3927"/>
    <w:rPr>
      <w:b/>
      <w:bCs/>
    </w:rPr>
  </w:style>
  <w:style w:type="character" w:styleId="a5">
    <w:name w:val="Emphasis"/>
    <w:basedOn w:val="a0"/>
    <w:uiPriority w:val="20"/>
    <w:qFormat/>
    <w:rsid w:val="003E3927"/>
    <w:rPr>
      <w:i/>
      <w:iCs/>
    </w:rPr>
  </w:style>
  <w:style w:type="character" w:styleId="a6">
    <w:name w:val="Hyperlink"/>
    <w:basedOn w:val="a0"/>
    <w:uiPriority w:val="99"/>
    <w:semiHidden/>
    <w:unhideWhenUsed/>
    <w:rsid w:val="003E3927"/>
    <w:rPr>
      <w:color w:val="0000FF"/>
      <w:u w:val="single"/>
    </w:rPr>
  </w:style>
  <w:style w:type="paragraph" w:styleId="a7">
    <w:name w:val="Body Text"/>
    <w:basedOn w:val="a"/>
    <w:link w:val="a8"/>
    <w:uiPriority w:val="1"/>
    <w:qFormat/>
    <w:rsid w:val="00A47CDB"/>
    <w:pPr>
      <w:widowControl w:val="0"/>
      <w:autoSpaceDE w:val="0"/>
      <w:autoSpaceDN w:val="0"/>
      <w:spacing w:after="0" w:line="240" w:lineRule="auto"/>
      <w:ind w:left="681"/>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A47CDB"/>
    <w:rPr>
      <w:rFonts w:ascii="Times New Roman" w:eastAsia="Times New Roman" w:hAnsi="Times New Roman" w:cs="Times New Roman"/>
      <w:sz w:val="28"/>
      <w:szCs w:val="28"/>
    </w:rPr>
  </w:style>
  <w:style w:type="paragraph" w:styleId="a9">
    <w:name w:val="List Paragraph"/>
    <w:basedOn w:val="a"/>
    <w:uiPriority w:val="1"/>
    <w:qFormat/>
    <w:rsid w:val="00A47CDB"/>
    <w:pPr>
      <w:widowControl w:val="0"/>
      <w:autoSpaceDE w:val="0"/>
      <w:autoSpaceDN w:val="0"/>
      <w:spacing w:after="0" w:line="240" w:lineRule="auto"/>
      <w:ind w:left="681" w:firstLine="706"/>
    </w:pPr>
    <w:rPr>
      <w:rFonts w:ascii="Times New Roman" w:eastAsia="Times New Roman" w:hAnsi="Times New Roman" w:cs="Times New Roman"/>
    </w:rPr>
  </w:style>
  <w:style w:type="table" w:styleId="aa">
    <w:name w:val="Table Grid"/>
    <w:basedOn w:val="a1"/>
    <w:uiPriority w:val="39"/>
    <w:rsid w:val="00A47C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979A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97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6018">
      <w:bodyDiv w:val="1"/>
      <w:marLeft w:val="0"/>
      <w:marRight w:val="0"/>
      <w:marTop w:val="0"/>
      <w:marBottom w:val="0"/>
      <w:divBdr>
        <w:top w:val="none" w:sz="0" w:space="0" w:color="auto"/>
        <w:left w:val="none" w:sz="0" w:space="0" w:color="auto"/>
        <w:bottom w:val="none" w:sz="0" w:space="0" w:color="auto"/>
        <w:right w:val="none" w:sz="0" w:space="0" w:color="auto"/>
      </w:divBdr>
      <w:divsChild>
        <w:div w:id="1434520673">
          <w:marLeft w:val="0"/>
          <w:marRight w:val="0"/>
          <w:marTop w:val="0"/>
          <w:marBottom w:val="0"/>
          <w:divBdr>
            <w:top w:val="none" w:sz="0" w:space="0" w:color="auto"/>
            <w:left w:val="none" w:sz="0" w:space="0" w:color="auto"/>
            <w:bottom w:val="none" w:sz="0" w:space="0" w:color="auto"/>
            <w:right w:val="none" w:sz="0" w:space="0" w:color="auto"/>
          </w:divBdr>
        </w:div>
        <w:div w:id="1591619501">
          <w:marLeft w:val="0"/>
          <w:marRight w:val="0"/>
          <w:marTop w:val="0"/>
          <w:marBottom w:val="0"/>
          <w:divBdr>
            <w:top w:val="none" w:sz="0" w:space="0" w:color="auto"/>
            <w:left w:val="none" w:sz="0" w:space="0" w:color="auto"/>
            <w:bottom w:val="none" w:sz="0" w:space="0" w:color="auto"/>
            <w:right w:val="none" w:sz="0" w:space="0" w:color="auto"/>
          </w:divBdr>
          <w:divsChild>
            <w:div w:id="1742019982">
              <w:marLeft w:val="0"/>
              <w:marRight w:val="0"/>
              <w:marTop w:val="0"/>
              <w:marBottom w:val="0"/>
              <w:divBdr>
                <w:top w:val="none" w:sz="0" w:space="0" w:color="auto"/>
                <w:left w:val="none" w:sz="0" w:space="0" w:color="auto"/>
                <w:bottom w:val="none" w:sz="0" w:space="0" w:color="auto"/>
                <w:right w:val="none" w:sz="0" w:space="0" w:color="auto"/>
              </w:divBdr>
              <w:divsChild>
                <w:div w:id="1740900242">
                  <w:marLeft w:val="0"/>
                  <w:marRight w:val="0"/>
                  <w:marTop w:val="0"/>
                  <w:marBottom w:val="0"/>
                  <w:divBdr>
                    <w:top w:val="none" w:sz="0" w:space="0" w:color="auto"/>
                    <w:left w:val="none" w:sz="0" w:space="0" w:color="auto"/>
                    <w:bottom w:val="none" w:sz="0" w:space="0" w:color="auto"/>
                    <w:right w:val="none" w:sz="0" w:space="0" w:color="auto"/>
                  </w:divBdr>
                  <w:divsChild>
                    <w:div w:id="8175741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3F21-338E-4D6D-AF3F-5077D659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9642</Words>
  <Characters>54965</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12</cp:revision>
  <cp:lastPrinted>2021-10-22T08:58:00Z</cp:lastPrinted>
  <dcterms:created xsi:type="dcterms:W3CDTF">2021-08-15T08:53:00Z</dcterms:created>
  <dcterms:modified xsi:type="dcterms:W3CDTF">2021-10-22T09:00:00Z</dcterms:modified>
</cp:coreProperties>
</file>