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62" w:rsidRPr="003E3927" w:rsidRDefault="00366B62" w:rsidP="00366B6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Приём детей в первый класс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(Часть 1 статьи 67 Федерального закона от 29 декабря 2012 г. № 273-ФЗ "Об образовании в Российской Федерации"). 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1 апреля текущего года и завершается 30 июня текущего года. 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Школы </w:t>
      </w: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издает распорядительный акт о приеме на обучение детей в течение 3 рабочих дней после завершения приема заявлений о приеме на обучение в первый класс. 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:rsidR="00366B62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366B62" w:rsidRPr="003E3927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3.7. </w:t>
      </w:r>
      <w:ins w:id="0" w:author="Unknown">
        <w:r w:rsidRPr="003E3927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После регистрации заявления заявителю выдается документ, содержащий следующую информацию:</w:t>
        </w:r>
      </w:ins>
    </w:p>
    <w:p w:rsidR="00366B62" w:rsidRPr="003E3927" w:rsidRDefault="00366B62" w:rsidP="00366B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входящий номер заявления о приеме в общеобразовательную организацию;</w:t>
      </w:r>
    </w:p>
    <w:p w:rsidR="00366B62" w:rsidRPr="003E3927" w:rsidRDefault="00366B62" w:rsidP="00366B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366B62" w:rsidRPr="003E3927" w:rsidRDefault="00366B62" w:rsidP="00366B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сведения о сроках уведомления о зачислении в первый класс;</w:t>
      </w:r>
    </w:p>
    <w:p w:rsidR="00366B62" w:rsidRPr="003E3927" w:rsidRDefault="00366B62" w:rsidP="00366B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контактные телефоны для получения информации.</w:t>
      </w:r>
    </w:p>
    <w:p w:rsidR="00366B62" w:rsidRPr="003E3927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366B62" w:rsidRPr="003E3927" w:rsidRDefault="00366B62" w:rsidP="00366B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366B62" w:rsidRPr="003E3927" w:rsidRDefault="00366B62" w:rsidP="00366B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366B62" w:rsidRPr="003E3927" w:rsidRDefault="00366B62" w:rsidP="0036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E392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370959" w:rsidRDefault="00366B62">
      <w:bookmarkStart w:id="1" w:name="_GoBack"/>
      <w:bookmarkEnd w:id="1"/>
    </w:p>
    <w:sectPr w:rsidR="0037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400"/>
    <w:multiLevelType w:val="multilevel"/>
    <w:tmpl w:val="AEE0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151CB"/>
    <w:multiLevelType w:val="multilevel"/>
    <w:tmpl w:val="2E4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C7"/>
    <w:rsid w:val="000701C7"/>
    <w:rsid w:val="002232BF"/>
    <w:rsid w:val="00366B62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851E-DD91-428E-821E-48975FA9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2022-03-23T12:35:00Z</dcterms:created>
  <dcterms:modified xsi:type="dcterms:W3CDTF">2022-03-23T12:35:00Z</dcterms:modified>
</cp:coreProperties>
</file>